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DDFE" w14:textId="77777777" w:rsidR="0033628C" w:rsidRPr="00BE09D3" w:rsidRDefault="0033628C" w:rsidP="00BE09D3">
      <w:pPr>
        <w:pStyle w:val="Heading7"/>
        <w:jc w:val="right"/>
        <w:rPr>
          <w:rFonts w:ascii="Arial" w:hAnsi="Arial" w:cs="Arial"/>
          <w:sz w:val="24"/>
          <w:szCs w:val="24"/>
        </w:rPr>
      </w:pPr>
      <w:r>
        <w:rPr>
          <w:noProof/>
        </w:rPr>
        <w:object w:dxaOrig="1440" w:dyaOrig="1440" w14:anchorId="1BA9F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23pt;margin-top:-54pt;width:76.95pt;height:48.2pt;z-index:-251658752">
            <v:imagedata r:id="rId13" o:title=""/>
            <w10:wrap type="topAndBottom"/>
          </v:shape>
          <o:OLEObject Type="Embed" ProgID="MSPhotoEd.3" ShapeID="_x0000_s1027" DrawAspect="Content" ObjectID="_1733135493" r:id="rId14"/>
        </w:object>
      </w:r>
    </w:p>
    <w:p w14:paraId="51602A45" w14:textId="77777777" w:rsidR="00A018BD" w:rsidRPr="009723E7" w:rsidRDefault="0033628C" w:rsidP="00A018BD">
      <w:pPr>
        <w:pStyle w:val="Heading7"/>
        <w:rPr>
          <w:rFonts w:ascii="Arial" w:hAnsi="Arial"/>
          <w:sz w:val="24"/>
        </w:rPr>
      </w:pPr>
      <w:r w:rsidRPr="009723E7">
        <w:rPr>
          <w:rFonts w:ascii="Arial" w:hAnsi="Arial"/>
          <w:sz w:val="24"/>
        </w:rPr>
        <w:t>DIRECT PAYMENT AGREEMENT</w:t>
      </w:r>
    </w:p>
    <w:p w14:paraId="71428077" w14:textId="77777777" w:rsidR="0033628C" w:rsidRPr="009723E7" w:rsidRDefault="001103C2" w:rsidP="00A018BD">
      <w:pPr>
        <w:pStyle w:val="Heading7"/>
        <w:rPr>
          <w:rFonts w:ascii="Arial" w:hAnsi="Arial"/>
          <w:sz w:val="24"/>
        </w:rPr>
      </w:pPr>
      <w:r w:rsidRPr="009723E7">
        <w:rPr>
          <w:rFonts w:ascii="Arial" w:hAnsi="Arial"/>
          <w:sz w:val="24"/>
        </w:rPr>
        <w:t>Direct Payment Holder</w:t>
      </w:r>
      <w:r w:rsidR="00A018BD" w:rsidRPr="009723E7">
        <w:rPr>
          <w:rFonts w:ascii="Arial" w:hAnsi="Arial"/>
          <w:sz w:val="24"/>
        </w:rPr>
        <w:t xml:space="preserve"> </w:t>
      </w:r>
      <w:r w:rsidR="00E3123B" w:rsidRPr="009723E7">
        <w:rPr>
          <w:rFonts w:ascii="Arial" w:hAnsi="Arial"/>
          <w:sz w:val="24"/>
        </w:rPr>
        <w:t>(Ongoing/Regular)</w:t>
      </w:r>
    </w:p>
    <w:p w14:paraId="1F47488C" w14:textId="77777777" w:rsidR="0033628C" w:rsidRPr="009723E7" w:rsidRDefault="0033628C" w:rsidP="0033628C"/>
    <w:p w14:paraId="0CB6EB52" w14:textId="77777777" w:rsidR="0033628C" w:rsidRPr="009723E7" w:rsidRDefault="0033628C" w:rsidP="0033628C"/>
    <w:tbl>
      <w:tblPr>
        <w:tblW w:w="9137" w:type="dxa"/>
        <w:tblLayout w:type="fixed"/>
        <w:tblLook w:val="0000" w:firstRow="0" w:lastRow="0" w:firstColumn="0" w:lastColumn="0" w:noHBand="0" w:noVBand="0"/>
      </w:tblPr>
      <w:tblGrid>
        <w:gridCol w:w="1399"/>
        <w:gridCol w:w="573"/>
        <w:gridCol w:w="4442"/>
        <w:gridCol w:w="2723"/>
      </w:tblGrid>
      <w:tr w:rsidR="0033628C" w:rsidRPr="009723E7" w14:paraId="1C54CF6E" w14:textId="77777777" w:rsidTr="004C5059">
        <w:tblPrEx>
          <w:tblCellMar>
            <w:top w:w="0" w:type="dxa"/>
            <w:bottom w:w="0" w:type="dxa"/>
          </w:tblCellMar>
        </w:tblPrEx>
        <w:trPr>
          <w:trHeight w:val="279"/>
        </w:trPr>
        <w:tc>
          <w:tcPr>
            <w:tcW w:w="1399" w:type="dxa"/>
          </w:tcPr>
          <w:p w14:paraId="606E4EB3" w14:textId="77777777" w:rsidR="0033628C" w:rsidRPr="009723E7" w:rsidRDefault="0033628C" w:rsidP="000415D8">
            <w:pPr>
              <w:rPr>
                <w:b/>
              </w:rPr>
            </w:pPr>
            <w:r w:rsidRPr="009723E7">
              <w:rPr>
                <w:b/>
              </w:rPr>
              <w:t>PARTIES:</w:t>
            </w:r>
          </w:p>
        </w:tc>
        <w:tc>
          <w:tcPr>
            <w:tcW w:w="573" w:type="dxa"/>
          </w:tcPr>
          <w:p w14:paraId="02CE25C9" w14:textId="77777777" w:rsidR="0033628C" w:rsidRPr="009723E7" w:rsidRDefault="0033628C" w:rsidP="000415D8">
            <w:pPr>
              <w:rPr>
                <w:b/>
              </w:rPr>
            </w:pPr>
            <w:r w:rsidRPr="009723E7">
              <w:t>(1)</w:t>
            </w:r>
          </w:p>
        </w:tc>
        <w:tc>
          <w:tcPr>
            <w:tcW w:w="4442" w:type="dxa"/>
          </w:tcPr>
          <w:p w14:paraId="398C540E" w14:textId="77777777" w:rsidR="0033628C" w:rsidRPr="009723E7" w:rsidRDefault="0033628C" w:rsidP="000415D8">
            <w:pPr>
              <w:rPr>
                <w:b/>
              </w:rPr>
            </w:pPr>
            <w:r w:rsidRPr="009723E7">
              <w:t>Hertfordshire County Council</w:t>
            </w:r>
            <w:r w:rsidRPr="009723E7">
              <w:br/>
              <w:t>County Hall,</w:t>
            </w:r>
            <w:r w:rsidRPr="009723E7">
              <w:br/>
              <w:t>Hertford</w:t>
            </w:r>
            <w:r w:rsidRPr="009723E7">
              <w:br/>
              <w:t>SG13 8YD</w:t>
            </w:r>
          </w:p>
        </w:tc>
        <w:tc>
          <w:tcPr>
            <w:tcW w:w="2723" w:type="dxa"/>
          </w:tcPr>
          <w:p w14:paraId="5781743B" w14:textId="77777777" w:rsidR="0033628C" w:rsidRPr="009723E7" w:rsidRDefault="0033628C" w:rsidP="000415D8">
            <w:pPr>
              <w:rPr>
                <w:b/>
              </w:rPr>
            </w:pPr>
            <w:r w:rsidRPr="009723E7">
              <w:t>(The County Council)</w:t>
            </w:r>
          </w:p>
        </w:tc>
      </w:tr>
      <w:tr w:rsidR="0033628C" w:rsidRPr="009723E7" w14:paraId="7F36D5FE" w14:textId="77777777" w:rsidTr="004C5059">
        <w:tblPrEx>
          <w:tblCellMar>
            <w:top w:w="0" w:type="dxa"/>
            <w:bottom w:w="0" w:type="dxa"/>
          </w:tblCellMar>
        </w:tblPrEx>
        <w:trPr>
          <w:trHeight w:val="279"/>
        </w:trPr>
        <w:tc>
          <w:tcPr>
            <w:tcW w:w="1399" w:type="dxa"/>
          </w:tcPr>
          <w:p w14:paraId="7CA67A30" w14:textId="77777777" w:rsidR="0033628C" w:rsidRPr="009723E7" w:rsidRDefault="0033628C" w:rsidP="000415D8"/>
        </w:tc>
        <w:tc>
          <w:tcPr>
            <w:tcW w:w="573" w:type="dxa"/>
          </w:tcPr>
          <w:p w14:paraId="19AA6B5E" w14:textId="77777777" w:rsidR="0033628C" w:rsidRPr="009723E7" w:rsidRDefault="0033628C" w:rsidP="000415D8"/>
        </w:tc>
        <w:tc>
          <w:tcPr>
            <w:tcW w:w="4442" w:type="dxa"/>
          </w:tcPr>
          <w:p w14:paraId="39E5A63A" w14:textId="77777777" w:rsidR="0033628C" w:rsidRPr="009723E7" w:rsidRDefault="0033628C" w:rsidP="000415D8"/>
        </w:tc>
        <w:tc>
          <w:tcPr>
            <w:tcW w:w="2723" w:type="dxa"/>
          </w:tcPr>
          <w:p w14:paraId="3A26D7F0" w14:textId="77777777" w:rsidR="0033628C" w:rsidRPr="009723E7" w:rsidRDefault="0033628C" w:rsidP="000415D8"/>
        </w:tc>
      </w:tr>
      <w:tr w:rsidR="0033628C" w:rsidRPr="009723E7" w14:paraId="6D48A87A" w14:textId="77777777" w:rsidTr="004C5059">
        <w:tblPrEx>
          <w:tblCellMar>
            <w:top w:w="0" w:type="dxa"/>
            <w:bottom w:w="0" w:type="dxa"/>
          </w:tblCellMar>
        </w:tblPrEx>
        <w:trPr>
          <w:trHeight w:val="279"/>
        </w:trPr>
        <w:tc>
          <w:tcPr>
            <w:tcW w:w="1399" w:type="dxa"/>
          </w:tcPr>
          <w:p w14:paraId="75BC803C" w14:textId="77777777" w:rsidR="0033628C" w:rsidRPr="009723E7" w:rsidRDefault="0033628C" w:rsidP="000415D8"/>
        </w:tc>
        <w:tc>
          <w:tcPr>
            <w:tcW w:w="573" w:type="dxa"/>
          </w:tcPr>
          <w:p w14:paraId="5B906D83" w14:textId="77777777" w:rsidR="0033628C" w:rsidRPr="009723E7" w:rsidRDefault="0033628C" w:rsidP="000415D8">
            <w:r w:rsidRPr="009723E7">
              <w:t>(2)</w:t>
            </w:r>
          </w:p>
        </w:tc>
        <w:tc>
          <w:tcPr>
            <w:tcW w:w="4442" w:type="dxa"/>
          </w:tcPr>
          <w:p w14:paraId="4EC63433" w14:textId="77777777" w:rsidR="0033628C" w:rsidRPr="009723E7" w:rsidRDefault="00E3123B" w:rsidP="00E3123B">
            <w:pPr>
              <w:pStyle w:val="Header"/>
              <w:rPr>
                <w:sz w:val="24"/>
                <w:szCs w:val="24"/>
              </w:rPr>
            </w:pPr>
            <w:r w:rsidRPr="009723E7">
              <w:rPr>
                <w:sz w:val="24"/>
                <w:szCs w:val="24"/>
              </w:rPr>
              <w:fldChar w:fldCharType="begin">
                <w:ffData>
                  <w:name w:val="Text94"/>
                  <w:enabled/>
                  <w:calcOnExit w:val="0"/>
                  <w:textInput/>
                </w:ffData>
              </w:fldChar>
            </w:r>
            <w:r w:rsidRPr="009723E7">
              <w:rPr>
                <w:sz w:val="24"/>
                <w:szCs w:val="24"/>
              </w:rPr>
              <w:instrText xml:space="preserve"> FORMTEXT </w:instrText>
            </w:r>
            <w:r w:rsidRPr="009723E7">
              <w:rPr>
                <w:sz w:val="24"/>
                <w:szCs w:val="24"/>
              </w:rPr>
            </w:r>
            <w:r w:rsidRPr="009723E7">
              <w:rPr>
                <w:sz w:val="24"/>
                <w:szCs w:val="24"/>
              </w:rPr>
              <w:fldChar w:fldCharType="separate"/>
            </w:r>
            <w:r w:rsidRPr="009723E7">
              <w:rPr>
                <w:noProof/>
                <w:sz w:val="24"/>
                <w:szCs w:val="24"/>
              </w:rPr>
              <w:t> </w:t>
            </w:r>
            <w:r w:rsidRPr="009723E7">
              <w:rPr>
                <w:noProof/>
                <w:sz w:val="24"/>
                <w:szCs w:val="24"/>
              </w:rPr>
              <w:t> </w:t>
            </w:r>
            <w:r w:rsidRPr="009723E7">
              <w:rPr>
                <w:noProof/>
                <w:sz w:val="24"/>
                <w:szCs w:val="24"/>
              </w:rPr>
              <w:t> </w:t>
            </w:r>
            <w:r w:rsidRPr="009723E7">
              <w:rPr>
                <w:noProof/>
                <w:sz w:val="24"/>
                <w:szCs w:val="24"/>
              </w:rPr>
              <w:t> </w:t>
            </w:r>
            <w:r w:rsidRPr="009723E7">
              <w:rPr>
                <w:noProof/>
                <w:sz w:val="24"/>
                <w:szCs w:val="24"/>
              </w:rPr>
              <w:t> </w:t>
            </w:r>
            <w:r w:rsidRPr="009723E7">
              <w:rPr>
                <w:sz w:val="24"/>
                <w:szCs w:val="24"/>
              </w:rPr>
              <w:fldChar w:fldCharType="end"/>
            </w:r>
            <w:r w:rsidRPr="009723E7">
              <w:rPr>
                <w:sz w:val="24"/>
                <w:szCs w:val="24"/>
              </w:rPr>
              <w:t xml:space="preserve"> Name</w:t>
            </w:r>
          </w:p>
          <w:p w14:paraId="24CD5ACD" w14:textId="77777777" w:rsidR="00E3123B" w:rsidRPr="009723E7" w:rsidRDefault="00E3123B" w:rsidP="00E3123B">
            <w:pPr>
              <w:pStyle w:val="Header"/>
              <w:rPr>
                <w:sz w:val="24"/>
                <w:szCs w:val="24"/>
              </w:rPr>
            </w:pPr>
            <w:r w:rsidRPr="009723E7">
              <w:rPr>
                <w:sz w:val="24"/>
                <w:szCs w:val="24"/>
              </w:rPr>
              <w:fldChar w:fldCharType="begin">
                <w:ffData>
                  <w:name w:val="Text94"/>
                  <w:enabled/>
                  <w:calcOnExit w:val="0"/>
                  <w:textInput/>
                </w:ffData>
              </w:fldChar>
            </w:r>
            <w:r w:rsidRPr="009723E7">
              <w:rPr>
                <w:sz w:val="24"/>
                <w:szCs w:val="24"/>
              </w:rPr>
              <w:instrText xml:space="preserve"> FORMTEXT </w:instrText>
            </w:r>
            <w:r w:rsidRPr="009723E7">
              <w:rPr>
                <w:sz w:val="24"/>
                <w:szCs w:val="24"/>
              </w:rPr>
            </w:r>
            <w:r w:rsidRPr="009723E7">
              <w:rPr>
                <w:sz w:val="24"/>
                <w:szCs w:val="24"/>
              </w:rPr>
              <w:fldChar w:fldCharType="separate"/>
            </w:r>
            <w:r w:rsidRPr="009723E7">
              <w:rPr>
                <w:noProof/>
                <w:sz w:val="24"/>
                <w:szCs w:val="24"/>
              </w:rPr>
              <w:t> </w:t>
            </w:r>
            <w:r w:rsidRPr="009723E7">
              <w:rPr>
                <w:noProof/>
                <w:sz w:val="24"/>
                <w:szCs w:val="24"/>
              </w:rPr>
              <w:t> </w:t>
            </w:r>
            <w:r w:rsidRPr="009723E7">
              <w:rPr>
                <w:noProof/>
                <w:sz w:val="24"/>
                <w:szCs w:val="24"/>
              </w:rPr>
              <w:t> </w:t>
            </w:r>
            <w:r w:rsidRPr="009723E7">
              <w:rPr>
                <w:noProof/>
                <w:sz w:val="24"/>
                <w:szCs w:val="24"/>
              </w:rPr>
              <w:t> </w:t>
            </w:r>
            <w:r w:rsidRPr="009723E7">
              <w:rPr>
                <w:noProof/>
                <w:sz w:val="24"/>
                <w:szCs w:val="24"/>
              </w:rPr>
              <w:t> </w:t>
            </w:r>
            <w:r w:rsidRPr="009723E7">
              <w:rPr>
                <w:sz w:val="24"/>
                <w:szCs w:val="24"/>
              </w:rPr>
              <w:fldChar w:fldCharType="end"/>
            </w:r>
            <w:r w:rsidRPr="009723E7">
              <w:rPr>
                <w:sz w:val="24"/>
                <w:szCs w:val="24"/>
              </w:rPr>
              <w:t xml:space="preserve"> Address</w:t>
            </w:r>
          </w:p>
          <w:p w14:paraId="75212EE1" w14:textId="77777777" w:rsidR="00DB2EF2" w:rsidRPr="009723E7" w:rsidRDefault="00DB2EF2" w:rsidP="00E3123B">
            <w:pPr>
              <w:pStyle w:val="Header"/>
              <w:rPr>
                <w:sz w:val="24"/>
                <w:szCs w:val="24"/>
              </w:rPr>
            </w:pPr>
            <w:r w:rsidRPr="009723E7">
              <w:rPr>
                <w:sz w:val="24"/>
                <w:szCs w:val="24"/>
              </w:rPr>
              <w:fldChar w:fldCharType="begin">
                <w:ffData>
                  <w:name w:val="Text94"/>
                  <w:enabled/>
                  <w:calcOnExit w:val="0"/>
                  <w:textInput/>
                </w:ffData>
              </w:fldChar>
            </w:r>
            <w:r w:rsidRPr="009723E7">
              <w:rPr>
                <w:sz w:val="24"/>
                <w:szCs w:val="24"/>
              </w:rPr>
              <w:instrText xml:space="preserve"> FORMTEXT </w:instrText>
            </w:r>
            <w:r w:rsidRPr="009723E7">
              <w:rPr>
                <w:sz w:val="24"/>
                <w:szCs w:val="24"/>
              </w:rPr>
            </w:r>
            <w:r w:rsidRPr="009723E7">
              <w:rPr>
                <w:sz w:val="24"/>
                <w:szCs w:val="24"/>
              </w:rPr>
              <w:fldChar w:fldCharType="separate"/>
            </w:r>
            <w:r w:rsidRPr="009723E7">
              <w:rPr>
                <w:noProof/>
                <w:sz w:val="24"/>
                <w:szCs w:val="24"/>
              </w:rPr>
              <w:t> </w:t>
            </w:r>
            <w:r w:rsidRPr="009723E7">
              <w:rPr>
                <w:noProof/>
                <w:sz w:val="24"/>
                <w:szCs w:val="24"/>
              </w:rPr>
              <w:t> </w:t>
            </w:r>
            <w:r w:rsidRPr="009723E7">
              <w:rPr>
                <w:noProof/>
                <w:sz w:val="24"/>
                <w:szCs w:val="24"/>
              </w:rPr>
              <w:t> </w:t>
            </w:r>
            <w:r w:rsidRPr="009723E7">
              <w:rPr>
                <w:noProof/>
                <w:sz w:val="24"/>
                <w:szCs w:val="24"/>
              </w:rPr>
              <w:t> </w:t>
            </w:r>
            <w:r w:rsidRPr="009723E7">
              <w:rPr>
                <w:noProof/>
                <w:sz w:val="24"/>
                <w:szCs w:val="24"/>
              </w:rPr>
              <w:t> </w:t>
            </w:r>
            <w:r w:rsidRPr="009723E7">
              <w:rPr>
                <w:sz w:val="24"/>
                <w:szCs w:val="24"/>
              </w:rPr>
              <w:fldChar w:fldCharType="end"/>
            </w:r>
            <w:r w:rsidRPr="009723E7">
              <w:rPr>
                <w:sz w:val="24"/>
                <w:szCs w:val="24"/>
              </w:rPr>
              <w:t xml:space="preserve"> D.O.B</w:t>
            </w:r>
          </w:p>
          <w:p w14:paraId="151067B9" w14:textId="77777777" w:rsidR="00E3123B" w:rsidRPr="009723E7" w:rsidRDefault="00E3123B" w:rsidP="00E3123B">
            <w:pPr>
              <w:pStyle w:val="Header"/>
            </w:pPr>
            <w:r w:rsidRPr="009723E7">
              <w:rPr>
                <w:sz w:val="24"/>
                <w:szCs w:val="24"/>
              </w:rPr>
              <w:fldChar w:fldCharType="begin">
                <w:ffData>
                  <w:name w:val="Text94"/>
                  <w:enabled/>
                  <w:calcOnExit w:val="0"/>
                  <w:textInput/>
                </w:ffData>
              </w:fldChar>
            </w:r>
            <w:r w:rsidRPr="009723E7">
              <w:rPr>
                <w:sz w:val="24"/>
                <w:szCs w:val="24"/>
              </w:rPr>
              <w:instrText xml:space="preserve"> FORMTEXT </w:instrText>
            </w:r>
            <w:r w:rsidRPr="009723E7">
              <w:rPr>
                <w:sz w:val="24"/>
                <w:szCs w:val="24"/>
              </w:rPr>
            </w:r>
            <w:r w:rsidRPr="009723E7">
              <w:rPr>
                <w:sz w:val="24"/>
                <w:szCs w:val="24"/>
              </w:rPr>
              <w:fldChar w:fldCharType="separate"/>
            </w:r>
            <w:r w:rsidRPr="009723E7">
              <w:rPr>
                <w:noProof/>
                <w:sz w:val="24"/>
                <w:szCs w:val="24"/>
              </w:rPr>
              <w:t> </w:t>
            </w:r>
            <w:r w:rsidRPr="009723E7">
              <w:rPr>
                <w:noProof/>
                <w:sz w:val="24"/>
                <w:szCs w:val="24"/>
              </w:rPr>
              <w:t> </w:t>
            </w:r>
            <w:r w:rsidRPr="009723E7">
              <w:rPr>
                <w:noProof/>
                <w:sz w:val="24"/>
                <w:szCs w:val="24"/>
              </w:rPr>
              <w:t> </w:t>
            </w:r>
            <w:r w:rsidRPr="009723E7">
              <w:rPr>
                <w:noProof/>
                <w:sz w:val="24"/>
                <w:szCs w:val="24"/>
              </w:rPr>
              <w:t> </w:t>
            </w:r>
            <w:r w:rsidRPr="009723E7">
              <w:rPr>
                <w:noProof/>
                <w:sz w:val="24"/>
                <w:szCs w:val="24"/>
              </w:rPr>
              <w:t> </w:t>
            </w:r>
            <w:r w:rsidRPr="009723E7">
              <w:rPr>
                <w:sz w:val="24"/>
                <w:szCs w:val="24"/>
              </w:rPr>
              <w:fldChar w:fldCharType="end"/>
            </w:r>
            <w:r w:rsidRPr="009723E7">
              <w:rPr>
                <w:sz w:val="24"/>
                <w:szCs w:val="24"/>
              </w:rPr>
              <w:t xml:space="preserve"> ACSIS No.</w:t>
            </w:r>
          </w:p>
        </w:tc>
        <w:tc>
          <w:tcPr>
            <w:tcW w:w="2723" w:type="dxa"/>
          </w:tcPr>
          <w:p w14:paraId="3167F2F5" w14:textId="77777777" w:rsidR="00E3123B" w:rsidRPr="009723E7" w:rsidRDefault="0033628C" w:rsidP="00E3123B">
            <w:r w:rsidRPr="009723E7">
              <w:t>(</w:t>
            </w:r>
            <w:r w:rsidR="00F87C73" w:rsidRPr="009723E7">
              <w:t>You, t</w:t>
            </w:r>
            <w:r w:rsidRPr="009723E7">
              <w:t xml:space="preserve">he </w:t>
            </w:r>
            <w:r w:rsidR="001103C2" w:rsidRPr="009723E7">
              <w:t>Direct Payment Holder</w:t>
            </w:r>
            <w:r w:rsidRPr="009723E7">
              <w:t>)</w:t>
            </w:r>
            <w:r w:rsidR="00221917" w:rsidRPr="009723E7">
              <w:t xml:space="preserve"> </w:t>
            </w:r>
          </w:p>
          <w:p w14:paraId="7BE0772B" w14:textId="77777777" w:rsidR="00D27EE6" w:rsidRPr="009723E7" w:rsidRDefault="00D27EE6" w:rsidP="000415D8"/>
        </w:tc>
      </w:tr>
      <w:tr w:rsidR="00F97BE4" w:rsidRPr="009723E7" w14:paraId="15BAE758" w14:textId="77777777" w:rsidTr="004C5059">
        <w:tblPrEx>
          <w:tblCellMar>
            <w:top w:w="0" w:type="dxa"/>
            <w:bottom w:w="0" w:type="dxa"/>
          </w:tblCellMar>
        </w:tblPrEx>
        <w:trPr>
          <w:trHeight w:val="279"/>
        </w:trPr>
        <w:tc>
          <w:tcPr>
            <w:tcW w:w="1399" w:type="dxa"/>
          </w:tcPr>
          <w:p w14:paraId="177433E7" w14:textId="77777777" w:rsidR="00F97BE4" w:rsidRPr="009723E7" w:rsidRDefault="00F97BE4" w:rsidP="000415D8"/>
        </w:tc>
        <w:tc>
          <w:tcPr>
            <w:tcW w:w="573" w:type="dxa"/>
          </w:tcPr>
          <w:p w14:paraId="5FF7E7D4" w14:textId="77777777" w:rsidR="00F97BE4" w:rsidRPr="009723E7" w:rsidRDefault="00F97BE4" w:rsidP="000415D8"/>
        </w:tc>
        <w:tc>
          <w:tcPr>
            <w:tcW w:w="4442" w:type="dxa"/>
          </w:tcPr>
          <w:p w14:paraId="448591B9" w14:textId="77777777" w:rsidR="00F97BE4" w:rsidRPr="009723E7" w:rsidRDefault="00F97BE4" w:rsidP="000415D8">
            <w:pPr>
              <w:pStyle w:val="Header"/>
              <w:rPr>
                <w:rFonts w:ascii="Arial" w:hAnsi="Arial" w:cs="Arial"/>
                <w:sz w:val="24"/>
                <w:szCs w:val="24"/>
              </w:rPr>
            </w:pPr>
          </w:p>
        </w:tc>
        <w:tc>
          <w:tcPr>
            <w:tcW w:w="2723" w:type="dxa"/>
          </w:tcPr>
          <w:p w14:paraId="53343AA6" w14:textId="77777777" w:rsidR="00F97BE4" w:rsidRPr="009723E7" w:rsidRDefault="00F97BE4" w:rsidP="000415D8"/>
        </w:tc>
      </w:tr>
      <w:tr w:rsidR="00F97BE4" w:rsidRPr="009723E7" w14:paraId="785CFE4B" w14:textId="77777777" w:rsidTr="004C5059">
        <w:tblPrEx>
          <w:tblCellMar>
            <w:top w:w="0" w:type="dxa"/>
            <w:bottom w:w="0" w:type="dxa"/>
          </w:tblCellMar>
        </w:tblPrEx>
        <w:trPr>
          <w:trHeight w:val="279"/>
        </w:trPr>
        <w:tc>
          <w:tcPr>
            <w:tcW w:w="1399" w:type="dxa"/>
          </w:tcPr>
          <w:p w14:paraId="3E49EA2B" w14:textId="77777777" w:rsidR="00F97BE4" w:rsidRPr="009723E7" w:rsidRDefault="00F97BE4" w:rsidP="000415D8"/>
        </w:tc>
        <w:tc>
          <w:tcPr>
            <w:tcW w:w="573" w:type="dxa"/>
          </w:tcPr>
          <w:p w14:paraId="34A94D3D" w14:textId="77777777" w:rsidR="00F97BE4" w:rsidRPr="009723E7" w:rsidRDefault="00F97BE4" w:rsidP="000415D8"/>
        </w:tc>
        <w:tc>
          <w:tcPr>
            <w:tcW w:w="4442" w:type="dxa"/>
          </w:tcPr>
          <w:p w14:paraId="5E04D9ED" w14:textId="77777777" w:rsidR="00F97BE4" w:rsidRPr="009723E7" w:rsidRDefault="008A081D" w:rsidP="000415D8">
            <w:pPr>
              <w:pStyle w:val="Header"/>
              <w:rPr>
                <w:rFonts w:ascii="Arial" w:hAnsi="Arial" w:cs="Arial"/>
                <w:b/>
                <w:sz w:val="24"/>
                <w:szCs w:val="24"/>
              </w:rPr>
            </w:pPr>
            <w:r w:rsidRPr="009723E7">
              <w:rPr>
                <w:rFonts w:ascii="Arial" w:hAnsi="Arial" w:cs="Arial"/>
                <w:b/>
                <w:sz w:val="24"/>
                <w:szCs w:val="24"/>
              </w:rPr>
              <w:t xml:space="preserve">And if </w:t>
            </w:r>
            <w:r w:rsidR="007D0FBA" w:rsidRPr="009723E7">
              <w:rPr>
                <w:rFonts w:ascii="Arial" w:hAnsi="Arial" w:cs="Arial"/>
                <w:b/>
                <w:sz w:val="24"/>
                <w:szCs w:val="24"/>
              </w:rPr>
              <w:t>required</w:t>
            </w:r>
          </w:p>
        </w:tc>
        <w:tc>
          <w:tcPr>
            <w:tcW w:w="2723" w:type="dxa"/>
          </w:tcPr>
          <w:p w14:paraId="7B293ED9" w14:textId="77777777" w:rsidR="00F97BE4" w:rsidRPr="009723E7" w:rsidRDefault="00F97BE4" w:rsidP="000415D8"/>
        </w:tc>
      </w:tr>
      <w:tr w:rsidR="00F97BE4" w:rsidRPr="009723E7" w14:paraId="5EBC81D0" w14:textId="77777777" w:rsidTr="004C5059">
        <w:tblPrEx>
          <w:tblCellMar>
            <w:top w:w="0" w:type="dxa"/>
            <w:bottom w:w="0" w:type="dxa"/>
          </w:tblCellMar>
        </w:tblPrEx>
        <w:trPr>
          <w:trHeight w:val="279"/>
        </w:trPr>
        <w:tc>
          <w:tcPr>
            <w:tcW w:w="1399" w:type="dxa"/>
          </w:tcPr>
          <w:p w14:paraId="22948001" w14:textId="77777777" w:rsidR="00F97BE4" w:rsidRPr="009723E7" w:rsidRDefault="00F97BE4" w:rsidP="000415D8"/>
        </w:tc>
        <w:tc>
          <w:tcPr>
            <w:tcW w:w="573" w:type="dxa"/>
          </w:tcPr>
          <w:p w14:paraId="35FF6A79" w14:textId="77777777" w:rsidR="00F97BE4" w:rsidRPr="009723E7" w:rsidRDefault="00933227" w:rsidP="000415D8">
            <w:r w:rsidRPr="009723E7">
              <w:t>(3)</w:t>
            </w:r>
          </w:p>
        </w:tc>
        <w:tc>
          <w:tcPr>
            <w:tcW w:w="4442" w:type="dxa"/>
          </w:tcPr>
          <w:p w14:paraId="22A48212" w14:textId="77777777" w:rsidR="009925FE" w:rsidRPr="009723E7" w:rsidRDefault="009925FE" w:rsidP="000415D8">
            <w:pPr>
              <w:pStyle w:val="Header"/>
            </w:pPr>
          </w:p>
        </w:tc>
        <w:tc>
          <w:tcPr>
            <w:tcW w:w="2723" w:type="dxa"/>
          </w:tcPr>
          <w:p w14:paraId="1C1EA56A" w14:textId="77777777" w:rsidR="00F97BE4" w:rsidRPr="009723E7" w:rsidRDefault="001103C2" w:rsidP="000415D8">
            <w:r w:rsidRPr="009723E7">
              <w:t>Direct Payment Holder</w:t>
            </w:r>
            <w:r w:rsidR="00933227" w:rsidRPr="009723E7">
              <w:t xml:space="preserve">’s Agent </w:t>
            </w:r>
          </w:p>
        </w:tc>
      </w:tr>
      <w:tr w:rsidR="00933227" w:rsidRPr="009723E7" w14:paraId="3E75BFF8" w14:textId="77777777" w:rsidTr="004C5059">
        <w:tblPrEx>
          <w:tblCellMar>
            <w:top w:w="0" w:type="dxa"/>
            <w:bottom w:w="0" w:type="dxa"/>
          </w:tblCellMar>
        </w:tblPrEx>
        <w:trPr>
          <w:trHeight w:val="279"/>
        </w:trPr>
        <w:tc>
          <w:tcPr>
            <w:tcW w:w="1399" w:type="dxa"/>
          </w:tcPr>
          <w:p w14:paraId="00CCEC25" w14:textId="77777777" w:rsidR="00933227" w:rsidRPr="009723E7" w:rsidRDefault="00933227" w:rsidP="000415D8"/>
        </w:tc>
        <w:tc>
          <w:tcPr>
            <w:tcW w:w="573" w:type="dxa"/>
          </w:tcPr>
          <w:p w14:paraId="508C0A47" w14:textId="77777777" w:rsidR="00933227" w:rsidRPr="009723E7" w:rsidRDefault="00933227" w:rsidP="000415D8"/>
        </w:tc>
        <w:tc>
          <w:tcPr>
            <w:tcW w:w="4442" w:type="dxa"/>
          </w:tcPr>
          <w:p w14:paraId="27732089" w14:textId="77777777" w:rsidR="00933227" w:rsidRPr="009723E7" w:rsidRDefault="00933227" w:rsidP="000415D8">
            <w:pPr>
              <w:pStyle w:val="Header"/>
            </w:pPr>
          </w:p>
        </w:tc>
        <w:tc>
          <w:tcPr>
            <w:tcW w:w="2723" w:type="dxa"/>
          </w:tcPr>
          <w:p w14:paraId="06B3E570" w14:textId="77777777" w:rsidR="00933227" w:rsidRPr="009723E7" w:rsidRDefault="00BE33B7" w:rsidP="009925FE">
            <w:r w:rsidRPr="009723E7">
              <w:t>(The Agent)</w:t>
            </w:r>
            <w:ins w:id="0" w:author="Stuart Bertram" w:date="2016-08-03T10:42:00Z">
              <w:r w:rsidR="009925FE" w:rsidRPr="009723E7">
                <w:t xml:space="preserve"> </w:t>
              </w:r>
            </w:ins>
          </w:p>
        </w:tc>
      </w:tr>
      <w:tr w:rsidR="008A081D" w:rsidRPr="009723E7" w14:paraId="7A3A03B6" w14:textId="77777777" w:rsidTr="004C5059">
        <w:tblPrEx>
          <w:tblCellMar>
            <w:top w:w="0" w:type="dxa"/>
            <w:bottom w:w="0" w:type="dxa"/>
          </w:tblCellMar>
        </w:tblPrEx>
        <w:trPr>
          <w:trHeight w:val="279"/>
        </w:trPr>
        <w:tc>
          <w:tcPr>
            <w:tcW w:w="1399" w:type="dxa"/>
          </w:tcPr>
          <w:p w14:paraId="46527578" w14:textId="77777777" w:rsidR="008A081D" w:rsidRPr="009723E7" w:rsidRDefault="008A081D" w:rsidP="000415D8"/>
        </w:tc>
        <w:tc>
          <w:tcPr>
            <w:tcW w:w="573" w:type="dxa"/>
          </w:tcPr>
          <w:p w14:paraId="64715768" w14:textId="77777777" w:rsidR="008A081D" w:rsidRPr="009723E7" w:rsidRDefault="008A081D" w:rsidP="000415D8"/>
        </w:tc>
        <w:tc>
          <w:tcPr>
            <w:tcW w:w="4442" w:type="dxa"/>
          </w:tcPr>
          <w:p w14:paraId="6B331050" w14:textId="77777777" w:rsidR="00F26F7B" w:rsidRPr="009723E7" w:rsidRDefault="00F26F7B" w:rsidP="00BE33B7">
            <w:pPr>
              <w:pStyle w:val="Header"/>
              <w:spacing w:before="0"/>
              <w:rPr>
                <w:rFonts w:ascii="Arial" w:hAnsi="Arial" w:cs="Arial"/>
                <w:sz w:val="24"/>
                <w:szCs w:val="24"/>
              </w:rPr>
            </w:pPr>
            <w:r w:rsidRPr="009723E7">
              <w:rPr>
                <w:rFonts w:ascii="Arial" w:hAnsi="Arial" w:cs="Arial"/>
                <w:sz w:val="24"/>
                <w:szCs w:val="24"/>
              </w:rPr>
              <w:t>The Agent is the person authorised to manage the direct payment on your behalf.</w:t>
            </w:r>
          </w:p>
          <w:p w14:paraId="2105BD9B" w14:textId="77777777" w:rsidR="00F26F7B" w:rsidRPr="009723E7" w:rsidRDefault="00F26F7B" w:rsidP="00BE33B7">
            <w:pPr>
              <w:pStyle w:val="Header"/>
              <w:spacing w:before="0"/>
              <w:rPr>
                <w:rFonts w:ascii="Arial" w:hAnsi="Arial" w:cs="Arial"/>
                <w:sz w:val="24"/>
                <w:szCs w:val="24"/>
              </w:rPr>
            </w:pPr>
          </w:p>
          <w:p w14:paraId="7447B68D" w14:textId="77777777" w:rsidR="00BE33B7" w:rsidRPr="009723E7" w:rsidRDefault="00E3123B" w:rsidP="00BE33B7">
            <w:pPr>
              <w:pStyle w:val="Header"/>
              <w:spacing w:before="0"/>
              <w:rPr>
                <w:rFonts w:ascii="Arial" w:hAnsi="Arial" w:cs="Arial"/>
                <w:sz w:val="24"/>
                <w:szCs w:val="24"/>
              </w:rPr>
            </w:pPr>
            <w:r w:rsidRPr="009723E7">
              <w:rPr>
                <w:rFonts w:ascii="Arial" w:hAnsi="Arial" w:cs="Arial"/>
                <w:sz w:val="24"/>
                <w:szCs w:val="24"/>
              </w:rPr>
              <w:t>P</w:t>
            </w:r>
            <w:r w:rsidR="009D052A" w:rsidRPr="009723E7">
              <w:rPr>
                <w:rFonts w:ascii="Arial" w:hAnsi="Arial" w:cs="Arial"/>
                <w:sz w:val="24"/>
                <w:szCs w:val="24"/>
              </w:rPr>
              <w:t xml:space="preserve">lease </w:t>
            </w:r>
            <w:r w:rsidR="007C1459" w:rsidRPr="009723E7">
              <w:rPr>
                <w:rFonts w:ascii="Arial" w:hAnsi="Arial" w:cs="Arial"/>
                <w:sz w:val="24"/>
                <w:szCs w:val="24"/>
              </w:rPr>
              <w:t xml:space="preserve">indicate </w:t>
            </w:r>
            <w:r w:rsidR="00BE33B7" w:rsidRPr="009723E7">
              <w:rPr>
                <w:rFonts w:ascii="Arial" w:hAnsi="Arial" w:cs="Arial"/>
                <w:sz w:val="24"/>
                <w:szCs w:val="24"/>
              </w:rPr>
              <w:t>which of the following applies:</w:t>
            </w:r>
          </w:p>
          <w:p w14:paraId="7E3337DB" w14:textId="77777777" w:rsidR="00BE33B7" w:rsidRPr="009723E7" w:rsidRDefault="00BE33B7" w:rsidP="00BE33B7">
            <w:pPr>
              <w:pStyle w:val="Header"/>
              <w:spacing w:before="0"/>
              <w:rPr>
                <w:rFonts w:ascii="Arial" w:hAnsi="Arial" w:cs="Arial"/>
                <w:sz w:val="24"/>
                <w:szCs w:val="24"/>
              </w:rPr>
            </w:pPr>
          </w:p>
          <w:p w14:paraId="0DF2B77C" w14:textId="77777777" w:rsidR="00BE33B7" w:rsidRPr="009723E7" w:rsidRDefault="009925FE" w:rsidP="00BE33B7">
            <w:pPr>
              <w:pStyle w:val="Header"/>
              <w:spacing w:before="0"/>
              <w:rPr>
                <w:rFonts w:ascii="Arial" w:hAnsi="Arial" w:cs="Arial"/>
                <w:sz w:val="24"/>
                <w:szCs w:val="24"/>
              </w:rPr>
            </w:pPr>
            <w:r w:rsidRPr="009723E7">
              <w:rPr>
                <w:rFonts w:ascii="Arial" w:hAnsi="Arial" w:cs="Arial"/>
                <w:sz w:val="24"/>
                <w:szCs w:val="24"/>
              </w:rPr>
              <w:t xml:space="preserve">Authorised </w:t>
            </w:r>
            <w:r w:rsidR="007C1459" w:rsidRPr="009723E7">
              <w:rPr>
                <w:rFonts w:ascii="Arial" w:hAnsi="Arial" w:cs="Arial"/>
                <w:sz w:val="24"/>
                <w:szCs w:val="24"/>
              </w:rPr>
              <w:t>person</w:t>
            </w:r>
            <w:r w:rsidR="008924CC" w:rsidRPr="009723E7">
              <w:rPr>
                <w:rFonts w:ascii="Arial" w:hAnsi="Arial" w:cs="Arial"/>
                <w:sz w:val="24"/>
                <w:szCs w:val="24"/>
              </w:rPr>
              <w:t xml:space="preserve">                  </w:t>
            </w:r>
            <w:r w:rsidR="007C1459" w:rsidRPr="009723E7">
              <w:rPr>
                <w:rFonts w:ascii="Arial" w:hAnsi="Arial" w:cs="Arial"/>
                <w:sz w:val="24"/>
                <w:szCs w:val="24"/>
              </w:rPr>
              <w:t xml:space="preserve"> </w:t>
            </w:r>
            <w:r w:rsidR="00F616DE" w:rsidRPr="009723E7">
              <w:rPr>
                <w:rFonts w:ascii="Arial" w:hAnsi="Arial" w:cs="Arial"/>
                <w:sz w:val="24"/>
                <w:szCs w:val="24"/>
              </w:rPr>
              <w:fldChar w:fldCharType="begin">
                <w:ffData>
                  <w:name w:val="Check4"/>
                  <w:enabled/>
                  <w:calcOnExit w:val="0"/>
                  <w:checkBox>
                    <w:sizeAuto/>
                    <w:default w:val="0"/>
                  </w:checkBox>
                </w:ffData>
              </w:fldChar>
            </w:r>
            <w:bookmarkStart w:id="1" w:name="Check4"/>
            <w:r w:rsidR="00F616DE" w:rsidRPr="009723E7">
              <w:rPr>
                <w:rFonts w:ascii="Arial" w:hAnsi="Arial" w:cs="Arial"/>
                <w:sz w:val="24"/>
                <w:szCs w:val="24"/>
              </w:rPr>
              <w:instrText xml:space="preserve"> FORMCHECKBOX </w:instrText>
            </w:r>
            <w:r w:rsidR="003D5836" w:rsidRPr="009723E7">
              <w:rPr>
                <w:rFonts w:ascii="Arial" w:hAnsi="Arial" w:cs="Arial"/>
                <w:sz w:val="24"/>
                <w:szCs w:val="24"/>
              </w:rPr>
            </w:r>
            <w:r w:rsidR="00F616DE" w:rsidRPr="009723E7">
              <w:rPr>
                <w:rFonts w:ascii="Arial" w:hAnsi="Arial" w:cs="Arial"/>
                <w:sz w:val="24"/>
                <w:szCs w:val="24"/>
              </w:rPr>
              <w:fldChar w:fldCharType="end"/>
            </w:r>
            <w:bookmarkEnd w:id="1"/>
          </w:p>
          <w:p w14:paraId="3375CB51" w14:textId="77777777" w:rsidR="008A081D" w:rsidRPr="009723E7" w:rsidRDefault="008F102D" w:rsidP="00E3123B">
            <w:pPr>
              <w:pStyle w:val="Header"/>
              <w:spacing w:before="0"/>
              <w:rPr>
                <w:rFonts w:ascii="Arial" w:hAnsi="Arial" w:cs="Arial"/>
                <w:sz w:val="24"/>
                <w:szCs w:val="24"/>
              </w:rPr>
            </w:pPr>
            <w:r w:rsidRPr="009723E7">
              <w:rPr>
                <w:rFonts w:ascii="Arial" w:hAnsi="Arial" w:cs="Arial"/>
                <w:sz w:val="24"/>
                <w:szCs w:val="24"/>
              </w:rPr>
              <w:t>Nominated person</w:t>
            </w:r>
            <w:r w:rsidR="004C5059" w:rsidRPr="009723E7">
              <w:rPr>
                <w:rFonts w:ascii="Arial" w:hAnsi="Arial" w:cs="Arial"/>
                <w:sz w:val="24"/>
                <w:szCs w:val="24"/>
              </w:rPr>
              <w:t xml:space="preserve"> </w:t>
            </w:r>
            <w:r w:rsidR="008924CC" w:rsidRPr="009723E7">
              <w:rPr>
                <w:rFonts w:ascii="Arial" w:hAnsi="Arial" w:cs="Arial"/>
                <w:sz w:val="24"/>
                <w:szCs w:val="24"/>
              </w:rPr>
              <w:t xml:space="preserve">                  </w:t>
            </w:r>
            <w:r w:rsidR="00F616DE" w:rsidRPr="009723E7">
              <w:rPr>
                <w:rFonts w:ascii="Arial" w:hAnsi="Arial" w:cs="Arial"/>
                <w:sz w:val="24"/>
                <w:szCs w:val="24"/>
              </w:rPr>
              <w:fldChar w:fldCharType="begin">
                <w:ffData>
                  <w:name w:val="Check5"/>
                  <w:enabled/>
                  <w:calcOnExit w:val="0"/>
                  <w:checkBox>
                    <w:sizeAuto/>
                    <w:default w:val="0"/>
                  </w:checkBox>
                </w:ffData>
              </w:fldChar>
            </w:r>
            <w:bookmarkStart w:id="2" w:name="Check5"/>
            <w:r w:rsidR="00F616DE" w:rsidRPr="009723E7">
              <w:rPr>
                <w:rFonts w:ascii="Arial" w:hAnsi="Arial" w:cs="Arial"/>
                <w:sz w:val="24"/>
                <w:szCs w:val="24"/>
              </w:rPr>
              <w:instrText xml:space="preserve"> FORMCHECKBOX </w:instrText>
            </w:r>
            <w:r w:rsidR="003D5836" w:rsidRPr="009723E7">
              <w:rPr>
                <w:rFonts w:ascii="Arial" w:hAnsi="Arial" w:cs="Arial"/>
                <w:sz w:val="24"/>
                <w:szCs w:val="24"/>
              </w:rPr>
            </w:r>
            <w:r w:rsidR="00F616DE" w:rsidRPr="009723E7">
              <w:rPr>
                <w:rFonts w:ascii="Arial" w:hAnsi="Arial" w:cs="Arial"/>
                <w:sz w:val="24"/>
                <w:szCs w:val="24"/>
              </w:rPr>
              <w:fldChar w:fldCharType="end"/>
            </w:r>
            <w:bookmarkEnd w:id="2"/>
          </w:p>
        </w:tc>
        <w:tc>
          <w:tcPr>
            <w:tcW w:w="2723" w:type="dxa"/>
          </w:tcPr>
          <w:p w14:paraId="4905AFE7" w14:textId="77777777" w:rsidR="008A081D" w:rsidRPr="009723E7" w:rsidRDefault="008A081D" w:rsidP="000415D8"/>
        </w:tc>
      </w:tr>
      <w:tr w:rsidR="008A081D" w:rsidRPr="009723E7" w14:paraId="21539125" w14:textId="77777777" w:rsidTr="004C5059">
        <w:tblPrEx>
          <w:tblCellMar>
            <w:top w:w="0" w:type="dxa"/>
            <w:bottom w:w="0" w:type="dxa"/>
          </w:tblCellMar>
        </w:tblPrEx>
        <w:trPr>
          <w:trHeight w:val="279"/>
        </w:trPr>
        <w:tc>
          <w:tcPr>
            <w:tcW w:w="1399" w:type="dxa"/>
          </w:tcPr>
          <w:p w14:paraId="1EAD524F" w14:textId="77777777" w:rsidR="008A081D" w:rsidRPr="009723E7" w:rsidRDefault="008A081D" w:rsidP="000415D8"/>
        </w:tc>
        <w:tc>
          <w:tcPr>
            <w:tcW w:w="573" w:type="dxa"/>
          </w:tcPr>
          <w:p w14:paraId="7A3B5778" w14:textId="77777777" w:rsidR="008A081D" w:rsidRPr="009723E7" w:rsidRDefault="008A081D" w:rsidP="000415D8"/>
        </w:tc>
        <w:tc>
          <w:tcPr>
            <w:tcW w:w="4442" w:type="dxa"/>
          </w:tcPr>
          <w:p w14:paraId="51978E54" w14:textId="77777777" w:rsidR="008A081D" w:rsidRPr="009723E7" w:rsidRDefault="008A081D" w:rsidP="000415D8">
            <w:pPr>
              <w:pStyle w:val="Header"/>
            </w:pPr>
          </w:p>
        </w:tc>
        <w:tc>
          <w:tcPr>
            <w:tcW w:w="2723" w:type="dxa"/>
          </w:tcPr>
          <w:p w14:paraId="3E3C108C" w14:textId="77777777" w:rsidR="008A081D" w:rsidRPr="009723E7" w:rsidRDefault="008A081D" w:rsidP="000415D8"/>
        </w:tc>
      </w:tr>
    </w:tbl>
    <w:p w14:paraId="1DF3FA75" w14:textId="77777777" w:rsidR="008924CC" w:rsidRPr="009723E7" w:rsidRDefault="00606E2E" w:rsidP="0033628C">
      <w:r w:rsidRPr="009723E7">
        <w:t xml:space="preserve">Some people </w:t>
      </w:r>
      <w:r w:rsidR="001306D1" w:rsidRPr="009723E7">
        <w:t>are</w:t>
      </w:r>
      <w:r w:rsidRPr="009723E7">
        <w:t xml:space="preserve"> </w:t>
      </w:r>
      <w:r w:rsidR="001306D1" w:rsidRPr="009723E7">
        <w:t>un</w:t>
      </w:r>
      <w:r w:rsidRPr="009723E7">
        <w:t>able to manage a Direct Payment</w:t>
      </w:r>
      <w:r w:rsidR="00900B01" w:rsidRPr="009723E7">
        <w:t xml:space="preserve"> as they are unable to consent to receiving them but</w:t>
      </w:r>
      <w:r w:rsidRPr="009723E7">
        <w:t xml:space="preserve"> would still like to benefit from one. In these cases, The County Council can authorise someone to manage the </w:t>
      </w:r>
      <w:r w:rsidR="00D93D7B" w:rsidRPr="009723E7">
        <w:t>Direct Payment</w:t>
      </w:r>
      <w:r w:rsidR="00F87C73" w:rsidRPr="009723E7">
        <w:t>.</w:t>
      </w:r>
      <w:r w:rsidR="00976996" w:rsidRPr="009723E7">
        <w:t xml:space="preserve"> </w:t>
      </w:r>
      <w:r w:rsidR="001306D1" w:rsidRPr="009723E7">
        <w:t xml:space="preserve">This is known as an authorised person and can be </w:t>
      </w:r>
      <w:r w:rsidR="00976996" w:rsidRPr="009723E7">
        <w:t>a family member, friend or solicitor.</w:t>
      </w:r>
    </w:p>
    <w:p w14:paraId="33DC0EF4" w14:textId="77777777" w:rsidR="00976996" w:rsidRPr="009723E7" w:rsidRDefault="00976996" w:rsidP="0033628C"/>
    <w:p w14:paraId="1C36862D" w14:textId="77777777" w:rsidR="008924CC" w:rsidRPr="009723E7" w:rsidRDefault="001306D1" w:rsidP="0033628C">
      <w:r w:rsidRPr="009723E7">
        <w:t xml:space="preserve">Some people </w:t>
      </w:r>
      <w:r w:rsidR="000513CD" w:rsidRPr="009723E7">
        <w:t>can</w:t>
      </w:r>
      <w:r w:rsidRPr="009723E7">
        <w:t xml:space="preserve"> </w:t>
      </w:r>
      <w:r w:rsidR="008A0716" w:rsidRPr="009723E7">
        <w:t xml:space="preserve">consent and </w:t>
      </w:r>
      <w:r w:rsidRPr="009723E7">
        <w:t>manage a Direct Payment but would</w:t>
      </w:r>
      <w:r w:rsidR="00100F7A">
        <w:t xml:space="preserve"> still</w:t>
      </w:r>
      <w:r w:rsidRPr="009723E7">
        <w:t xml:space="preserve"> like </w:t>
      </w:r>
      <w:r w:rsidR="000513CD" w:rsidRPr="009723E7">
        <w:t>someone to help them. This is known as a nominated person and could still be a friend or family member.</w:t>
      </w:r>
    </w:p>
    <w:p w14:paraId="72C63686" w14:textId="77777777" w:rsidR="00606E2E" w:rsidRPr="009723E7" w:rsidRDefault="00606E2E" w:rsidP="0033628C"/>
    <w:p w14:paraId="3926AC24" w14:textId="77777777" w:rsidR="007957D6" w:rsidRPr="009723E7" w:rsidRDefault="001103C2" w:rsidP="0033628C">
      <w:r w:rsidRPr="009723E7">
        <w:t>Attached to this agreement are:</w:t>
      </w:r>
    </w:p>
    <w:p w14:paraId="1BA6A57D" w14:textId="77777777" w:rsidR="001103C2" w:rsidRPr="009723E7" w:rsidRDefault="0070210B" w:rsidP="0033628C">
      <w:r w:rsidRPr="009723E7">
        <w:t xml:space="preserve">  </w:t>
      </w:r>
    </w:p>
    <w:p w14:paraId="63278007" w14:textId="77777777" w:rsidR="001103C2" w:rsidRPr="009723E7" w:rsidRDefault="001103C2" w:rsidP="0033628C">
      <w:r w:rsidRPr="009723E7">
        <w:t>Care and Support Plan</w:t>
      </w:r>
      <w:r w:rsidR="00C43B46" w:rsidRPr="009723E7">
        <w:t xml:space="preserve"> </w:t>
      </w:r>
      <w:r w:rsidR="00DF6ABB" w:rsidRPr="009723E7">
        <w:t xml:space="preserve">(this is in your </w:t>
      </w:r>
      <w:r w:rsidR="006E098F">
        <w:t xml:space="preserve">Connected Lives </w:t>
      </w:r>
      <w:r w:rsidR="00100F7A" w:rsidRPr="009723E7">
        <w:t xml:space="preserve">assessment)  </w:t>
      </w:r>
      <w:r w:rsidR="006E098F">
        <w:t xml:space="preserve">                </w:t>
      </w:r>
      <w:r w:rsidR="00C43B46" w:rsidRPr="009723E7">
        <w:t xml:space="preserve"> </w:t>
      </w:r>
      <w:r w:rsidR="006E098F">
        <w:t xml:space="preserve"> </w:t>
      </w:r>
      <w:r w:rsidR="00100F7A">
        <w:t xml:space="preserve"> </w:t>
      </w:r>
      <w:r w:rsidR="00F151D7" w:rsidRPr="009723E7">
        <w:fldChar w:fldCharType="begin">
          <w:ffData>
            <w:name w:val=""/>
            <w:enabled/>
            <w:calcOnExit w:val="0"/>
            <w:checkBox>
              <w:sizeAuto/>
              <w:default w:val="0"/>
            </w:checkBox>
          </w:ffData>
        </w:fldChar>
      </w:r>
      <w:r w:rsidR="00F151D7" w:rsidRPr="009723E7">
        <w:instrText xml:space="preserve"> FORMCHECKBOX </w:instrText>
      </w:r>
      <w:r w:rsidR="00F151D7" w:rsidRPr="009723E7">
        <w:fldChar w:fldCharType="end"/>
      </w:r>
      <w:r w:rsidR="00F151D7" w:rsidRPr="009723E7">
        <w:t xml:space="preserve"> </w:t>
      </w:r>
      <w:r w:rsidR="00C43B46" w:rsidRPr="009723E7">
        <w:t xml:space="preserve">                                   </w:t>
      </w:r>
      <w:r w:rsidR="0070210B" w:rsidRPr="009723E7">
        <w:t xml:space="preserve">                     </w:t>
      </w:r>
      <w:r w:rsidR="00F151D7" w:rsidRPr="009723E7">
        <w:t xml:space="preserve">                                                                  </w:t>
      </w:r>
    </w:p>
    <w:p w14:paraId="7D6781A7" w14:textId="77777777" w:rsidR="00C43B46" w:rsidRPr="009723E7" w:rsidRDefault="001103C2" w:rsidP="00C43B46">
      <w:r w:rsidRPr="009723E7">
        <w:t>Direct Payment Information</w:t>
      </w:r>
      <w:r w:rsidR="0070210B" w:rsidRPr="009723E7">
        <w:t xml:space="preserve"> and Guidance</w:t>
      </w:r>
      <w:r w:rsidRPr="009723E7">
        <w:t xml:space="preserve"> Booklet</w:t>
      </w:r>
      <w:r w:rsidR="00C43B46" w:rsidRPr="009723E7">
        <w:t xml:space="preserve">                    </w:t>
      </w:r>
      <w:r w:rsidR="00F151D7" w:rsidRPr="009723E7">
        <w:t xml:space="preserve">   </w:t>
      </w:r>
      <w:bookmarkStart w:id="3" w:name="_Hlk55209006"/>
      <w:r w:rsidR="006E098F">
        <w:t xml:space="preserve">                          </w:t>
      </w:r>
      <w:r w:rsidR="00C43B46" w:rsidRPr="009723E7">
        <w:t xml:space="preserve"> </w:t>
      </w:r>
      <w:r w:rsidR="00C43B46" w:rsidRPr="009723E7">
        <w:fldChar w:fldCharType="begin">
          <w:ffData>
            <w:name w:val="Check2"/>
            <w:enabled/>
            <w:calcOnExit w:val="0"/>
            <w:checkBox>
              <w:sizeAuto/>
              <w:default w:val="0"/>
            </w:checkBox>
          </w:ffData>
        </w:fldChar>
      </w:r>
      <w:r w:rsidR="00C43B46" w:rsidRPr="009723E7">
        <w:instrText xml:space="preserve"> FORMCHECKBOX </w:instrText>
      </w:r>
      <w:r w:rsidR="00C43B46" w:rsidRPr="009723E7">
        <w:fldChar w:fldCharType="end"/>
      </w:r>
      <w:bookmarkEnd w:id="3"/>
      <w:r w:rsidR="0070210B" w:rsidRPr="009723E7">
        <w:t xml:space="preserve">                     </w:t>
      </w:r>
      <w:r w:rsidR="00C43B46" w:rsidRPr="009723E7">
        <w:t xml:space="preserve"> </w:t>
      </w:r>
    </w:p>
    <w:p w14:paraId="06E5E034" w14:textId="77777777" w:rsidR="001103C2" w:rsidRDefault="00D93D7B" w:rsidP="0033628C">
      <w:r w:rsidRPr="009723E7">
        <w:t xml:space="preserve">Direct Payment Holder has already received </w:t>
      </w:r>
      <w:r w:rsidR="009723E7" w:rsidRPr="009723E7">
        <w:t xml:space="preserve">most recent </w:t>
      </w:r>
      <w:r w:rsidRPr="009723E7">
        <w:t xml:space="preserve">Care and Support Plan  </w:t>
      </w:r>
      <w:r w:rsidRPr="009723E7">
        <w:fldChar w:fldCharType="begin">
          <w:ffData>
            <w:name w:val="Check2"/>
            <w:enabled/>
            <w:calcOnExit w:val="0"/>
            <w:checkBox>
              <w:sizeAuto/>
              <w:default w:val="0"/>
            </w:checkBox>
          </w:ffData>
        </w:fldChar>
      </w:r>
      <w:r w:rsidRPr="009723E7">
        <w:instrText xml:space="preserve"> FORMCHECKBOX </w:instrText>
      </w:r>
      <w:r w:rsidRPr="009723E7">
        <w:fldChar w:fldCharType="end"/>
      </w:r>
    </w:p>
    <w:p w14:paraId="3BD6DA2C" w14:textId="77777777" w:rsidR="00B66177" w:rsidRPr="009723E7" w:rsidRDefault="00B66177" w:rsidP="00B66177">
      <w:r w:rsidRPr="005736D4">
        <w:t xml:space="preserve">Connected Lives yet to start; DP to support hospital discharge </w:t>
      </w:r>
      <w:r>
        <w:t>(</w:t>
      </w:r>
      <w:r w:rsidRPr="005736D4">
        <w:t>covid scheme</w:t>
      </w:r>
      <w:r>
        <w:t xml:space="preserve"> 5)</w:t>
      </w:r>
      <w:r w:rsidRPr="005736D4">
        <w:t xml:space="preserve"> </w:t>
      </w:r>
      <w:r>
        <w:t xml:space="preserve">  </w:t>
      </w:r>
      <w:r w:rsidRPr="009723E7">
        <w:fldChar w:fldCharType="begin">
          <w:ffData>
            <w:name w:val="Check2"/>
            <w:enabled/>
            <w:calcOnExit w:val="0"/>
            <w:checkBox>
              <w:sizeAuto/>
              <w:default w:val="0"/>
            </w:checkBox>
          </w:ffData>
        </w:fldChar>
      </w:r>
      <w:r w:rsidRPr="009723E7">
        <w:instrText xml:space="preserve"> FORMCHECKBOX </w:instrText>
      </w:r>
      <w:r w:rsidRPr="009723E7">
        <w:fldChar w:fldCharType="end"/>
      </w:r>
    </w:p>
    <w:p w14:paraId="3C7C9510" w14:textId="77777777" w:rsidR="00B66177" w:rsidRPr="009723E7" w:rsidRDefault="00B66177" w:rsidP="0033628C"/>
    <w:p w14:paraId="126F60CE" w14:textId="77777777" w:rsidR="001103C2" w:rsidRPr="009723E7" w:rsidRDefault="001103C2" w:rsidP="0033628C"/>
    <w:p w14:paraId="55E17815" w14:textId="77777777" w:rsidR="009723E7" w:rsidRPr="009723E7" w:rsidRDefault="009723E7" w:rsidP="00E3123B">
      <w:pPr>
        <w:jc w:val="both"/>
      </w:pPr>
    </w:p>
    <w:p w14:paraId="45C88EC7" w14:textId="77777777" w:rsidR="007957D6" w:rsidRPr="009723E7" w:rsidRDefault="007957D6" w:rsidP="00E3123B">
      <w:pPr>
        <w:jc w:val="both"/>
      </w:pPr>
      <w:r w:rsidRPr="009723E7">
        <w:lastRenderedPageBreak/>
        <w:t xml:space="preserve">This </w:t>
      </w:r>
      <w:r w:rsidR="00F97BE4" w:rsidRPr="009723E7">
        <w:t>A</w:t>
      </w:r>
      <w:r w:rsidRPr="009723E7">
        <w:t xml:space="preserve">greement is a </w:t>
      </w:r>
      <w:r w:rsidR="006E6056" w:rsidRPr="009723E7">
        <w:t>legally binding</w:t>
      </w:r>
      <w:r w:rsidRPr="009723E7">
        <w:t xml:space="preserve"> </w:t>
      </w:r>
      <w:r w:rsidR="00F97BE4" w:rsidRPr="009723E7">
        <w:t>A</w:t>
      </w:r>
      <w:r w:rsidRPr="009723E7">
        <w:t>greement between you and the County Council</w:t>
      </w:r>
      <w:r w:rsidR="00736EE4" w:rsidRPr="009723E7">
        <w:t xml:space="preserve"> that sets out The County Council and the </w:t>
      </w:r>
      <w:r w:rsidR="00100F7A">
        <w:t>d</w:t>
      </w:r>
      <w:r w:rsidR="00736EE4" w:rsidRPr="009723E7">
        <w:t xml:space="preserve">irect </w:t>
      </w:r>
      <w:r w:rsidR="00100F7A">
        <w:t>p</w:t>
      </w:r>
      <w:r w:rsidR="00736EE4" w:rsidRPr="009723E7">
        <w:t xml:space="preserve">ayment </w:t>
      </w:r>
      <w:r w:rsidR="00100F7A">
        <w:t>h</w:t>
      </w:r>
      <w:r w:rsidR="00736EE4" w:rsidRPr="009723E7">
        <w:t>olders</w:t>
      </w:r>
      <w:r w:rsidR="002C0EA0" w:rsidRPr="009723E7">
        <w:t xml:space="preserve"> or authorised person’s</w:t>
      </w:r>
      <w:r w:rsidR="00736EE4" w:rsidRPr="009723E7">
        <w:t xml:space="preserve"> responsibilities</w:t>
      </w:r>
      <w:r w:rsidRPr="009723E7">
        <w:t xml:space="preserve">. </w:t>
      </w:r>
    </w:p>
    <w:p w14:paraId="3A1A3745" w14:textId="77777777" w:rsidR="007957D6" w:rsidRPr="009723E7" w:rsidRDefault="007957D6" w:rsidP="00E3123B">
      <w:pPr>
        <w:jc w:val="both"/>
      </w:pPr>
    </w:p>
    <w:p w14:paraId="1AC716C7" w14:textId="77777777" w:rsidR="00BD2A5A" w:rsidRPr="009723E7" w:rsidRDefault="00F97BE4" w:rsidP="00BD2A5A">
      <w:pPr>
        <w:jc w:val="both"/>
      </w:pPr>
      <w:r w:rsidRPr="009723E7">
        <w:t>By</w:t>
      </w:r>
      <w:r w:rsidR="008A0716" w:rsidRPr="009723E7">
        <w:t xml:space="preserve"> the </w:t>
      </w:r>
      <w:r w:rsidR="00100F7A">
        <w:t>d</w:t>
      </w:r>
      <w:r w:rsidR="008A0716" w:rsidRPr="009723E7">
        <w:t xml:space="preserve">irect </w:t>
      </w:r>
      <w:r w:rsidR="00100F7A">
        <w:t>p</w:t>
      </w:r>
      <w:r w:rsidR="008A0716" w:rsidRPr="009723E7">
        <w:t xml:space="preserve">ayment </w:t>
      </w:r>
      <w:r w:rsidR="00100F7A">
        <w:t>h</w:t>
      </w:r>
      <w:r w:rsidR="008A0716" w:rsidRPr="009723E7">
        <w:t>older or authorised person</w:t>
      </w:r>
      <w:r w:rsidRPr="009723E7">
        <w:t xml:space="preserve"> signing this Agreement you are agreeing to be bound by the terms </w:t>
      </w:r>
      <w:r w:rsidR="008A081D" w:rsidRPr="009723E7">
        <w:t xml:space="preserve">of </w:t>
      </w:r>
      <w:r w:rsidR="006F5E9D" w:rsidRPr="009723E7">
        <w:t xml:space="preserve">the </w:t>
      </w:r>
      <w:r w:rsidR="00100F7A">
        <w:t>d</w:t>
      </w:r>
      <w:r w:rsidR="006F5E9D" w:rsidRPr="009723E7">
        <w:t xml:space="preserve">irect </w:t>
      </w:r>
      <w:r w:rsidR="00100F7A">
        <w:t>p</w:t>
      </w:r>
      <w:r w:rsidRPr="009723E7">
        <w:t xml:space="preserve">ayment as set out </w:t>
      </w:r>
      <w:r w:rsidR="008A081D" w:rsidRPr="009723E7">
        <w:t xml:space="preserve">below and </w:t>
      </w:r>
      <w:r w:rsidRPr="009723E7">
        <w:t xml:space="preserve">in the </w:t>
      </w:r>
      <w:r w:rsidR="00100F7A">
        <w:t>D</w:t>
      </w:r>
      <w:r w:rsidRPr="009723E7">
        <w:t xml:space="preserve">irect Payment </w:t>
      </w:r>
      <w:r w:rsidR="00F26500" w:rsidRPr="009723E7">
        <w:t>I</w:t>
      </w:r>
      <w:r w:rsidRPr="009723E7">
        <w:t xml:space="preserve">nformation </w:t>
      </w:r>
      <w:r w:rsidR="00983AAD" w:rsidRPr="009723E7">
        <w:t>Booklet.</w:t>
      </w:r>
      <w:r w:rsidR="00BD2A5A" w:rsidRPr="009723E7">
        <w:t xml:space="preserve">  </w:t>
      </w:r>
      <w:r w:rsidR="00C50F37" w:rsidRPr="009723E7">
        <w:t xml:space="preserve">Deliberate misuse of </w:t>
      </w:r>
      <w:r w:rsidR="00100F7A">
        <w:t>d</w:t>
      </w:r>
      <w:r w:rsidR="00C50F37" w:rsidRPr="009723E7">
        <w:t xml:space="preserve">irect </w:t>
      </w:r>
      <w:r w:rsidR="00100F7A">
        <w:t>p</w:t>
      </w:r>
      <w:r w:rsidR="00C50F37" w:rsidRPr="009723E7">
        <w:t>ayments may be deemed a criminal offence and result in legal proceedings.</w:t>
      </w:r>
    </w:p>
    <w:p w14:paraId="62C1996C" w14:textId="77777777" w:rsidR="00A018BD" w:rsidRPr="009723E7" w:rsidRDefault="00A018BD" w:rsidP="0033628C">
      <w:pPr>
        <w:rPr>
          <w:b/>
        </w:rPr>
      </w:pPr>
    </w:p>
    <w:p w14:paraId="3827A8DD" w14:textId="77777777" w:rsidR="00A018BD" w:rsidRPr="009723E7" w:rsidRDefault="00A018BD" w:rsidP="0033628C">
      <w:pPr>
        <w:rPr>
          <w:b/>
        </w:rPr>
      </w:pPr>
    </w:p>
    <w:p w14:paraId="6485FDF3" w14:textId="77777777" w:rsidR="0033628C" w:rsidRPr="009723E7" w:rsidRDefault="00D00F3D" w:rsidP="0033628C">
      <w:pPr>
        <w:rPr>
          <w:b/>
        </w:rPr>
      </w:pPr>
      <w:r w:rsidRPr="009723E7">
        <w:rPr>
          <w:b/>
        </w:rPr>
        <w:t xml:space="preserve">Provision of a </w:t>
      </w:r>
      <w:r w:rsidR="00100F7A">
        <w:rPr>
          <w:b/>
        </w:rPr>
        <w:t>d</w:t>
      </w:r>
      <w:r w:rsidRPr="009723E7">
        <w:rPr>
          <w:b/>
        </w:rPr>
        <w:t xml:space="preserve">irect </w:t>
      </w:r>
      <w:r w:rsidR="00100F7A">
        <w:rPr>
          <w:b/>
        </w:rPr>
        <w:t>p</w:t>
      </w:r>
      <w:r w:rsidRPr="009723E7">
        <w:rPr>
          <w:b/>
        </w:rPr>
        <w:t>a</w:t>
      </w:r>
      <w:r w:rsidR="003841DC" w:rsidRPr="009723E7">
        <w:rPr>
          <w:b/>
        </w:rPr>
        <w:t>y</w:t>
      </w:r>
      <w:r w:rsidRPr="009723E7">
        <w:rPr>
          <w:b/>
        </w:rPr>
        <w:t>ment</w:t>
      </w:r>
    </w:p>
    <w:p w14:paraId="036C410D" w14:textId="77777777" w:rsidR="0033628C" w:rsidRPr="009723E7" w:rsidRDefault="0033628C" w:rsidP="0033628C"/>
    <w:p w14:paraId="6B08472B" w14:textId="77777777" w:rsidR="0033628C" w:rsidRPr="009723E7" w:rsidRDefault="0033628C" w:rsidP="002F374D">
      <w:pPr>
        <w:numPr>
          <w:ilvl w:val="0"/>
          <w:numId w:val="6"/>
        </w:numPr>
        <w:jc w:val="both"/>
      </w:pPr>
      <w:r w:rsidRPr="009723E7">
        <w:t xml:space="preserve">The County Council has carried out an assessment of </w:t>
      </w:r>
      <w:r w:rsidR="00F97BE4" w:rsidRPr="009723E7">
        <w:t>your</w:t>
      </w:r>
      <w:r w:rsidRPr="009723E7">
        <w:t xml:space="preserve"> </w:t>
      </w:r>
      <w:r w:rsidR="00B7107A">
        <w:t xml:space="preserve">social </w:t>
      </w:r>
      <w:r w:rsidRPr="009723E7">
        <w:t>c</w:t>
      </w:r>
      <w:r w:rsidR="002105F4" w:rsidRPr="009723E7">
        <w:t>are</w:t>
      </w:r>
      <w:r w:rsidR="00756A77">
        <w:t xml:space="preserve"> needs</w:t>
      </w:r>
      <w:r w:rsidRPr="009723E7">
        <w:t xml:space="preserve"> and has </w:t>
      </w:r>
      <w:r w:rsidR="00933227" w:rsidRPr="009723E7">
        <w:t xml:space="preserve">agreed </w:t>
      </w:r>
      <w:r w:rsidRPr="009723E7">
        <w:t>t</w:t>
      </w:r>
      <w:r w:rsidR="002105F4" w:rsidRPr="009723E7">
        <w:t>o provide the support</w:t>
      </w:r>
      <w:r w:rsidR="00933227" w:rsidRPr="009723E7">
        <w:t xml:space="preserve"> identified in your</w:t>
      </w:r>
      <w:r w:rsidR="00F97BE4" w:rsidRPr="009723E7">
        <w:t xml:space="preserve"> </w:t>
      </w:r>
      <w:r w:rsidRPr="009723E7">
        <w:t>care and support plan</w:t>
      </w:r>
      <w:r w:rsidR="00AB0B4D" w:rsidRPr="009723E7">
        <w:t xml:space="preserve">. Please </w:t>
      </w:r>
      <w:r w:rsidR="00381871" w:rsidRPr="009723E7">
        <w:t>speak to</w:t>
      </w:r>
      <w:r w:rsidR="008F1D3A" w:rsidRPr="009723E7">
        <w:t xml:space="preserve"> your social care worker </w:t>
      </w:r>
      <w:r w:rsidR="00381871" w:rsidRPr="009723E7">
        <w:t>about anything</w:t>
      </w:r>
      <w:r w:rsidR="00AB0B4D" w:rsidRPr="009723E7">
        <w:t xml:space="preserve"> </w:t>
      </w:r>
      <w:r w:rsidR="00381871" w:rsidRPr="009723E7">
        <w:t xml:space="preserve">in </w:t>
      </w:r>
      <w:r w:rsidR="00AB0B4D" w:rsidRPr="009723E7">
        <w:t xml:space="preserve">your attached care and support plan </w:t>
      </w:r>
      <w:r w:rsidR="00381871" w:rsidRPr="009723E7">
        <w:t xml:space="preserve">that </w:t>
      </w:r>
      <w:r w:rsidR="00AB0B4D" w:rsidRPr="009723E7">
        <w:t>you are unsure of before signing</w:t>
      </w:r>
      <w:r w:rsidR="008F1D3A" w:rsidRPr="009723E7">
        <w:t xml:space="preserve"> this agreement.</w:t>
      </w:r>
    </w:p>
    <w:p w14:paraId="379F2659" w14:textId="77777777" w:rsidR="0033628C" w:rsidRPr="009723E7" w:rsidRDefault="0033628C" w:rsidP="0033628C">
      <w:pPr>
        <w:jc w:val="both"/>
      </w:pPr>
    </w:p>
    <w:p w14:paraId="6F8EE332" w14:textId="77777777" w:rsidR="0033628C" w:rsidRPr="009723E7" w:rsidRDefault="00F97BE4" w:rsidP="002F374D">
      <w:pPr>
        <w:numPr>
          <w:ilvl w:val="0"/>
          <w:numId w:val="6"/>
        </w:numPr>
        <w:jc w:val="both"/>
      </w:pPr>
      <w:r w:rsidRPr="009723E7">
        <w:t>You</w:t>
      </w:r>
      <w:r w:rsidR="0033628C" w:rsidRPr="009723E7">
        <w:t xml:space="preserve"> </w:t>
      </w:r>
      <w:r w:rsidR="00AB0B4D" w:rsidRPr="009723E7">
        <w:t xml:space="preserve">have agreed that you </w:t>
      </w:r>
      <w:r w:rsidRPr="009723E7">
        <w:t xml:space="preserve">are </w:t>
      </w:r>
      <w:r w:rsidR="00933227" w:rsidRPr="009723E7">
        <w:t>willing and able to arrange</w:t>
      </w:r>
      <w:r w:rsidR="0033628C" w:rsidRPr="009723E7">
        <w:t xml:space="preserve"> the </w:t>
      </w:r>
      <w:r w:rsidR="002105F4" w:rsidRPr="009723E7">
        <w:t>support</w:t>
      </w:r>
      <w:r w:rsidR="0033628C" w:rsidRPr="009723E7">
        <w:t xml:space="preserve"> for </w:t>
      </w:r>
      <w:r w:rsidRPr="009723E7">
        <w:t>yourself</w:t>
      </w:r>
      <w:r w:rsidR="008A081D" w:rsidRPr="009723E7">
        <w:t xml:space="preserve">, or through your agent, </w:t>
      </w:r>
      <w:r w:rsidR="0033628C" w:rsidRPr="009723E7">
        <w:t>and the County Council is willing to make a payment direct to</w:t>
      </w:r>
      <w:r w:rsidRPr="009723E7">
        <w:t xml:space="preserve"> you</w:t>
      </w:r>
      <w:r w:rsidR="008A081D" w:rsidRPr="009723E7">
        <w:t xml:space="preserve"> or your </w:t>
      </w:r>
      <w:r w:rsidR="007D0FBA" w:rsidRPr="009723E7">
        <w:t>agent to</w:t>
      </w:r>
      <w:r w:rsidR="0033628C" w:rsidRPr="009723E7">
        <w:t xml:space="preserve"> enable </w:t>
      </w:r>
      <w:r w:rsidRPr="009723E7">
        <w:t>you</w:t>
      </w:r>
      <w:r w:rsidR="00933227" w:rsidRPr="009723E7">
        <w:t xml:space="preserve"> to meet your</w:t>
      </w:r>
      <w:r w:rsidR="00311BCD">
        <w:t xml:space="preserve"> social care needs</w:t>
      </w:r>
      <w:r w:rsidR="0033628C" w:rsidRPr="009723E7">
        <w:t>.</w:t>
      </w:r>
    </w:p>
    <w:p w14:paraId="57AEDE36" w14:textId="77777777" w:rsidR="001E5421" w:rsidRDefault="001E5421" w:rsidP="001E5421">
      <w:pPr>
        <w:pStyle w:val="ListParagraph"/>
      </w:pPr>
    </w:p>
    <w:p w14:paraId="6A8FB0EE" w14:textId="77777777" w:rsidR="001E5421" w:rsidRDefault="001E5421" w:rsidP="002F374D">
      <w:pPr>
        <w:numPr>
          <w:ilvl w:val="0"/>
          <w:numId w:val="6"/>
        </w:numPr>
        <w:jc w:val="both"/>
      </w:pPr>
      <w:r w:rsidRPr="009723E7">
        <w:rPr>
          <w:b/>
          <w:bCs/>
          <w:u w:val="single"/>
        </w:rPr>
        <w:t xml:space="preserve">If you would like advice regarding the legal aspects of this agreement </w:t>
      </w:r>
      <w:r w:rsidR="00545856" w:rsidRPr="009723E7">
        <w:rPr>
          <w:b/>
          <w:bCs/>
          <w:u w:val="single"/>
        </w:rPr>
        <w:t xml:space="preserve">or if there is anything you do not understand </w:t>
      </w:r>
      <w:r w:rsidRPr="009723E7">
        <w:rPr>
          <w:b/>
          <w:bCs/>
          <w:u w:val="single"/>
        </w:rPr>
        <w:t>please seek</w:t>
      </w:r>
      <w:r w:rsidR="00545856" w:rsidRPr="009723E7">
        <w:rPr>
          <w:b/>
          <w:bCs/>
          <w:u w:val="single"/>
        </w:rPr>
        <w:t xml:space="preserve"> </w:t>
      </w:r>
      <w:r w:rsidR="002105F4" w:rsidRPr="009723E7">
        <w:rPr>
          <w:b/>
          <w:bCs/>
          <w:u w:val="single"/>
        </w:rPr>
        <w:t>independent</w:t>
      </w:r>
      <w:r w:rsidRPr="009723E7">
        <w:rPr>
          <w:b/>
          <w:bCs/>
          <w:u w:val="single"/>
        </w:rPr>
        <w:t xml:space="preserve"> advice from the Citizen’s Advice Bureau</w:t>
      </w:r>
      <w:r w:rsidR="009723E7" w:rsidRPr="009723E7">
        <w:rPr>
          <w:b/>
          <w:bCs/>
          <w:u w:val="single"/>
        </w:rPr>
        <w:t xml:space="preserve"> or a </w:t>
      </w:r>
      <w:r w:rsidR="00506C85" w:rsidRPr="009723E7">
        <w:rPr>
          <w:b/>
          <w:bCs/>
          <w:u w:val="single"/>
        </w:rPr>
        <w:t>solicitor</w:t>
      </w:r>
      <w:r w:rsidRPr="009723E7">
        <w:t xml:space="preserve">. </w:t>
      </w:r>
    </w:p>
    <w:p w14:paraId="25838935" w14:textId="77777777" w:rsidR="001F257F" w:rsidRDefault="001F257F" w:rsidP="001F257F">
      <w:pPr>
        <w:pStyle w:val="ListParagraph"/>
      </w:pPr>
    </w:p>
    <w:p w14:paraId="42337B90" w14:textId="77777777" w:rsidR="006F5E9D" w:rsidRPr="003841DC" w:rsidRDefault="006F5E9D" w:rsidP="0033628C">
      <w:pPr>
        <w:jc w:val="both"/>
        <w:rPr>
          <w:b/>
        </w:rPr>
      </w:pPr>
    </w:p>
    <w:p w14:paraId="4C181DD3" w14:textId="77777777" w:rsidR="00D00F3D" w:rsidRPr="003841DC" w:rsidRDefault="00D00F3D" w:rsidP="0033628C">
      <w:pPr>
        <w:jc w:val="both"/>
        <w:rPr>
          <w:b/>
        </w:rPr>
      </w:pPr>
      <w:r w:rsidRPr="003841DC">
        <w:rPr>
          <w:b/>
        </w:rPr>
        <w:t>Amount and frequency of you</w:t>
      </w:r>
      <w:r w:rsidR="006F5E9D">
        <w:rPr>
          <w:b/>
        </w:rPr>
        <w:t>r</w:t>
      </w:r>
      <w:r w:rsidRPr="003841DC">
        <w:rPr>
          <w:b/>
        </w:rPr>
        <w:t xml:space="preserve"> </w:t>
      </w:r>
      <w:r w:rsidR="00100F7A">
        <w:rPr>
          <w:b/>
        </w:rPr>
        <w:t>d</w:t>
      </w:r>
      <w:r w:rsidRPr="003841DC">
        <w:rPr>
          <w:b/>
        </w:rPr>
        <w:t xml:space="preserve">irect </w:t>
      </w:r>
      <w:r w:rsidR="00100F7A">
        <w:rPr>
          <w:b/>
        </w:rPr>
        <w:t>p</w:t>
      </w:r>
      <w:r w:rsidRPr="003841DC">
        <w:rPr>
          <w:b/>
        </w:rPr>
        <w:t>ayment</w:t>
      </w:r>
    </w:p>
    <w:p w14:paraId="543D11AD" w14:textId="77777777" w:rsidR="00D00F3D" w:rsidRDefault="00D00F3D" w:rsidP="0033628C">
      <w:pPr>
        <w:jc w:val="both"/>
      </w:pPr>
    </w:p>
    <w:p w14:paraId="45DBF483" w14:textId="77777777" w:rsidR="0033628C" w:rsidRPr="00A018BD" w:rsidRDefault="0033628C" w:rsidP="002F374D">
      <w:pPr>
        <w:numPr>
          <w:ilvl w:val="0"/>
          <w:numId w:val="6"/>
        </w:numPr>
        <w:jc w:val="both"/>
      </w:pPr>
      <w:r w:rsidRPr="00A018BD">
        <w:t xml:space="preserve">The County Council agrees to pay </w:t>
      </w:r>
      <w:r w:rsidR="00F97BE4" w:rsidRPr="00A018BD">
        <w:t>you</w:t>
      </w:r>
      <w:r w:rsidRPr="00A018BD">
        <w:t xml:space="preserve"> a </w:t>
      </w:r>
      <w:r w:rsidR="00A018BD" w:rsidRPr="00A018BD">
        <w:t xml:space="preserve">fixed </w:t>
      </w:r>
      <w:r w:rsidRPr="00A018BD">
        <w:t xml:space="preserve">sum </w:t>
      </w:r>
      <w:r w:rsidR="00A018BD" w:rsidRPr="00A018BD">
        <w:t xml:space="preserve">of money </w:t>
      </w:r>
      <w:r w:rsidR="00F97BE4" w:rsidRPr="00A018BD">
        <w:t>in advance</w:t>
      </w:r>
      <w:r w:rsidR="00A018BD" w:rsidRPr="00A018BD">
        <w:t xml:space="preserve"> which will be agreed following </w:t>
      </w:r>
      <w:r w:rsidR="00A018BD">
        <w:t>your</w:t>
      </w:r>
      <w:r w:rsidR="00A018BD" w:rsidRPr="00A018BD">
        <w:t xml:space="preserve"> financial assessment. </w:t>
      </w:r>
      <w:r w:rsidR="00F87C73">
        <w:t>You will receive a letter confirming your weekly direct payment amount</w:t>
      </w:r>
      <w:r w:rsidR="00D93D7B">
        <w:t>.</w:t>
      </w:r>
    </w:p>
    <w:p w14:paraId="22401730" w14:textId="77777777" w:rsidR="0033628C" w:rsidRDefault="0033628C" w:rsidP="0033628C">
      <w:pPr>
        <w:jc w:val="both"/>
      </w:pPr>
    </w:p>
    <w:p w14:paraId="0FC65EDD" w14:textId="77777777" w:rsidR="00221917" w:rsidRDefault="0033628C" w:rsidP="00E3123B">
      <w:pPr>
        <w:numPr>
          <w:ilvl w:val="0"/>
          <w:numId w:val="6"/>
        </w:numPr>
        <w:jc w:val="both"/>
      </w:pPr>
      <w:r>
        <w:t xml:space="preserve">The County Council will normally make the Payment </w:t>
      </w:r>
      <w:r w:rsidR="00221917">
        <w:t xml:space="preserve">onto a </w:t>
      </w:r>
      <w:r w:rsidR="00100F7A">
        <w:t>d</w:t>
      </w:r>
      <w:r w:rsidR="004A71F3">
        <w:t xml:space="preserve">irect </w:t>
      </w:r>
      <w:r w:rsidR="00100F7A">
        <w:t>p</w:t>
      </w:r>
      <w:r w:rsidR="004A71F3">
        <w:t>ayment account</w:t>
      </w:r>
      <w:r w:rsidR="00E3123B">
        <w:t>, issued</w:t>
      </w:r>
      <w:r w:rsidR="00221917">
        <w:t xml:space="preserve"> in </w:t>
      </w:r>
      <w:r w:rsidR="00422A16">
        <w:t>you</w:t>
      </w:r>
      <w:r w:rsidR="004A71F3">
        <w:t>r</w:t>
      </w:r>
      <w:r w:rsidR="008A081D">
        <w:t xml:space="preserve"> or your </w:t>
      </w:r>
      <w:r w:rsidR="007D0FBA">
        <w:t>agent’s</w:t>
      </w:r>
      <w:r w:rsidR="00E3123B">
        <w:t xml:space="preserve"> name, every 4 weeks.</w:t>
      </w:r>
    </w:p>
    <w:p w14:paraId="4831F045" w14:textId="77777777" w:rsidR="00E3123B" w:rsidRDefault="00E3123B" w:rsidP="00E3123B">
      <w:pPr>
        <w:jc w:val="both"/>
      </w:pPr>
    </w:p>
    <w:p w14:paraId="3EDB5272" w14:textId="77777777" w:rsidR="009D052A" w:rsidRPr="009723E7" w:rsidRDefault="00A018BD" w:rsidP="009D052A">
      <w:pPr>
        <w:numPr>
          <w:ilvl w:val="0"/>
          <w:numId w:val="6"/>
        </w:numPr>
        <w:jc w:val="both"/>
        <w:rPr>
          <w:b/>
        </w:rPr>
      </w:pPr>
      <w:r w:rsidRPr="009723E7">
        <w:t xml:space="preserve">In exceptional circumstances </w:t>
      </w:r>
      <w:r w:rsidR="00221917" w:rsidRPr="009723E7">
        <w:t xml:space="preserve">The County Council will </w:t>
      </w:r>
      <w:r w:rsidR="002105F4" w:rsidRPr="009723E7">
        <w:t xml:space="preserve">agree to </w:t>
      </w:r>
      <w:r w:rsidR="00221917" w:rsidRPr="009723E7">
        <w:t>pay the money into</w:t>
      </w:r>
      <w:r w:rsidR="00AB0B4D" w:rsidRPr="009723E7">
        <w:t xml:space="preserve"> a</w:t>
      </w:r>
      <w:r w:rsidRPr="009723E7">
        <w:t xml:space="preserve"> separate bank account to be opened</w:t>
      </w:r>
      <w:r w:rsidR="00AB0B4D" w:rsidRPr="009723E7">
        <w:t xml:space="preserve"> by you or your agent. This bank account is for </w:t>
      </w:r>
      <w:r w:rsidR="00100F7A">
        <w:rPr>
          <w:b/>
          <w:bCs/>
          <w:u w:val="single"/>
        </w:rPr>
        <w:t>d</w:t>
      </w:r>
      <w:r w:rsidR="00AB0B4D" w:rsidRPr="009723E7">
        <w:rPr>
          <w:b/>
          <w:bCs/>
          <w:u w:val="single"/>
        </w:rPr>
        <w:t xml:space="preserve">irect </w:t>
      </w:r>
      <w:r w:rsidR="00100F7A">
        <w:rPr>
          <w:b/>
          <w:bCs/>
          <w:u w:val="single"/>
        </w:rPr>
        <w:t>p</w:t>
      </w:r>
      <w:r w:rsidR="00AB0B4D" w:rsidRPr="009723E7">
        <w:rPr>
          <w:b/>
          <w:bCs/>
          <w:u w:val="single"/>
        </w:rPr>
        <w:t>ayments only</w:t>
      </w:r>
      <w:r w:rsidR="00AB0B4D" w:rsidRPr="009723E7">
        <w:t xml:space="preserve"> and must be used to pay only for the care and support provided to you as detailed in your </w:t>
      </w:r>
      <w:r w:rsidR="00100F7A">
        <w:t>c</w:t>
      </w:r>
      <w:r w:rsidR="00AB0B4D" w:rsidRPr="009723E7">
        <w:t xml:space="preserve">are and </w:t>
      </w:r>
      <w:r w:rsidR="00100F7A">
        <w:t>s</w:t>
      </w:r>
      <w:r w:rsidR="00AB0B4D" w:rsidRPr="009723E7">
        <w:t xml:space="preserve">upport </w:t>
      </w:r>
      <w:r w:rsidR="00100F7A">
        <w:t>p</w:t>
      </w:r>
      <w:r w:rsidR="00AB0B4D" w:rsidRPr="009723E7">
        <w:t xml:space="preserve">lan. You will be given </w:t>
      </w:r>
      <w:r w:rsidRPr="009723E7">
        <w:t>a BACS mandate form</w:t>
      </w:r>
      <w:r w:rsidR="00AB0B4D" w:rsidRPr="009723E7">
        <w:t xml:space="preserve"> to complete, so that the </w:t>
      </w:r>
      <w:r w:rsidR="00100F7A">
        <w:t>d</w:t>
      </w:r>
      <w:r w:rsidR="00AB0B4D" w:rsidRPr="009723E7">
        <w:t xml:space="preserve">irect </w:t>
      </w:r>
      <w:r w:rsidR="00100F7A">
        <w:t>p</w:t>
      </w:r>
      <w:r w:rsidR="00AB0B4D" w:rsidRPr="009723E7">
        <w:t>ayments can be made to your bank account.</w:t>
      </w:r>
      <w:r w:rsidRPr="009723E7">
        <w:t xml:space="preserve"> </w:t>
      </w:r>
    </w:p>
    <w:p w14:paraId="7EF6AEE9" w14:textId="77777777" w:rsidR="00C50F37" w:rsidRPr="009723E7" w:rsidRDefault="00C50F37" w:rsidP="00C50F37">
      <w:pPr>
        <w:pStyle w:val="ListParagraph"/>
        <w:rPr>
          <w:b/>
        </w:rPr>
      </w:pPr>
    </w:p>
    <w:p w14:paraId="58A11622" w14:textId="77777777" w:rsidR="00C50F37" w:rsidRPr="009723E7" w:rsidRDefault="00560B5B" w:rsidP="009D052A">
      <w:pPr>
        <w:numPr>
          <w:ilvl w:val="0"/>
          <w:numId w:val="6"/>
        </w:numPr>
        <w:jc w:val="both"/>
        <w:rPr>
          <w:b/>
        </w:rPr>
      </w:pPr>
      <w:r w:rsidRPr="009723E7">
        <w:rPr>
          <w:bCs/>
        </w:rPr>
        <w:t>Where you receive money into a separate bank account, y</w:t>
      </w:r>
      <w:r w:rsidR="00C50F37" w:rsidRPr="009723E7">
        <w:rPr>
          <w:bCs/>
        </w:rPr>
        <w:t>ou agree to provide bank statements.</w:t>
      </w:r>
      <w:r w:rsidRPr="009723E7">
        <w:rPr>
          <w:bCs/>
        </w:rPr>
        <w:t xml:space="preserve"> The County Council will let you know in writing when you need to do this.</w:t>
      </w:r>
      <w:r w:rsidR="00C50F37" w:rsidRPr="009723E7">
        <w:rPr>
          <w:bCs/>
        </w:rPr>
        <w:t xml:space="preserve"> Failure to do this may result in you receiving your </w:t>
      </w:r>
      <w:r w:rsidR="00100F7A">
        <w:rPr>
          <w:bCs/>
        </w:rPr>
        <w:t>d</w:t>
      </w:r>
      <w:r w:rsidR="00C50F37" w:rsidRPr="009723E7">
        <w:rPr>
          <w:bCs/>
        </w:rPr>
        <w:t xml:space="preserve">irect </w:t>
      </w:r>
      <w:r w:rsidR="00100F7A">
        <w:rPr>
          <w:bCs/>
        </w:rPr>
        <w:t>p</w:t>
      </w:r>
      <w:r w:rsidR="00C50F37" w:rsidRPr="009723E7">
        <w:rPr>
          <w:bCs/>
        </w:rPr>
        <w:t xml:space="preserve">ayments </w:t>
      </w:r>
      <w:r w:rsidR="003E5BF7" w:rsidRPr="009723E7">
        <w:rPr>
          <w:bCs/>
        </w:rPr>
        <w:t>through a</w:t>
      </w:r>
      <w:r w:rsidR="006D7108" w:rsidRPr="009723E7">
        <w:rPr>
          <w:bCs/>
        </w:rPr>
        <w:t xml:space="preserve"> </w:t>
      </w:r>
      <w:r w:rsidR="00100F7A" w:rsidRPr="009723E7">
        <w:rPr>
          <w:bCs/>
        </w:rPr>
        <w:t>pre-paid</w:t>
      </w:r>
      <w:r w:rsidR="006D7108" w:rsidRPr="009723E7">
        <w:rPr>
          <w:bCs/>
        </w:rPr>
        <w:t xml:space="preserve"> card.</w:t>
      </w:r>
    </w:p>
    <w:p w14:paraId="36DAE900" w14:textId="77777777" w:rsidR="00560B5B" w:rsidRPr="009723E7" w:rsidRDefault="00560B5B" w:rsidP="00560B5B">
      <w:pPr>
        <w:pStyle w:val="ListParagraph"/>
        <w:rPr>
          <w:b/>
        </w:rPr>
      </w:pPr>
    </w:p>
    <w:p w14:paraId="072965E4" w14:textId="77777777" w:rsidR="008E2046" w:rsidRPr="001F257F" w:rsidRDefault="00560B5B" w:rsidP="001F257F">
      <w:pPr>
        <w:numPr>
          <w:ilvl w:val="0"/>
          <w:numId w:val="6"/>
        </w:numPr>
        <w:jc w:val="both"/>
        <w:rPr>
          <w:b/>
        </w:rPr>
      </w:pPr>
      <w:r w:rsidRPr="009723E7">
        <w:rPr>
          <w:bCs/>
        </w:rPr>
        <w:t>You may be required to pay a</w:t>
      </w:r>
      <w:r w:rsidR="002105F4" w:rsidRPr="009723E7">
        <w:rPr>
          <w:bCs/>
        </w:rPr>
        <w:t xml:space="preserve"> financial</w:t>
      </w:r>
      <w:r w:rsidRPr="009723E7">
        <w:rPr>
          <w:bCs/>
        </w:rPr>
        <w:t xml:space="preserve"> contribution to the cost of your care</w:t>
      </w:r>
      <w:r w:rsidR="00580CED" w:rsidRPr="009723E7">
        <w:rPr>
          <w:bCs/>
        </w:rPr>
        <w:t xml:space="preserve">, also known as your </w:t>
      </w:r>
      <w:r w:rsidR="002105F4" w:rsidRPr="009723E7">
        <w:rPr>
          <w:bCs/>
        </w:rPr>
        <w:t>assessed charge</w:t>
      </w:r>
      <w:r w:rsidRPr="009723E7">
        <w:rPr>
          <w:bCs/>
        </w:rPr>
        <w:t xml:space="preserve">. </w:t>
      </w:r>
      <w:r w:rsidR="000120FF" w:rsidRPr="009723E7">
        <w:rPr>
          <w:bCs/>
        </w:rPr>
        <w:t>The County Council will write to you stating how much you contribute towards your care.</w:t>
      </w:r>
      <w:r w:rsidR="000C027F" w:rsidRPr="009723E7">
        <w:rPr>
          <w:bCs/>
        </w:rPr>
        <w:t xml:space="preserve"> </w:t>
      </w:r>
      <w:r w:rsidR="00381871" w:rsidRPr="009723E7">
        <w:rPr>
          <w:bCs/>
        </w:rPr>
        <w:t>If so, p</w:t>
      </w:r>
      <w:r w:rsidRPr="009723E7">
        <w:rPr>
          <w:bCs/>
        </w:rPr>
        <w:t xml:space="preserve">lease set up a standing order for this amount from your bank account to the </w:t>
      </w:r>
      <w:r w:rsidR="00100F7A">
        <w:rPr>
          <w:bCs/>
        </w:rPr>
        <w:t>d</w:t>
      </w:r>
      <w:r w:rsidRPr="009723E7">
        <w:rPr>
          <w:bCs/>
        </w:rPr>
        <w:t xml:space="preserve">irect </w:t>
      </w:r>
      <w:r w:rsidR="00100F7A">
        <w:rPr>
          <w:bCs/>
        </w:rPr>
        <w:t>p</w:t>
      </w:r>
      <w:r w:rsidRPr="009723E7">
        <w:rPr>
          <w:bCs/>
        </w:rPr>
        <w:t xml:space="preserve">ayment account. </w:t>
      </w:r>
      <w:r w:rsidR="008E2046" w:rsidRPr="009723E7">
        <w:rPr>
          <w:bCs/>
        </w:rPr>
        <w:t xml:space="preserve">Without paying </w:t>
      </w:r>
      <w:r w:rsidR="008E2046" w:rsidRPr="009723E7">
        <w:rPr>
          <w:bCs/>
        </w:rPr>
        <w:lastRenderedPageBreak/>
        <w:t>in your contribution you will not have enough money to pay for the care and support you need.</w:t>
      </w:r>
    </w:p>
    <w:p w14:paraId="5A369AD7" w14:textId="77777777" w:rsidR="008E2046" w:rsidRPr="008E2046" w:rsidRDefault="008E2046" w:rsidP="008E2046">
      <w:pPr>
        <w:jc w:val="both"/>
        <w:rPr>
          <w:b/>
          <w:color w:val="FF0000"/>
        </w:rPr>
      </w:pPr>
    </w:p>
    <w:p w14:paraId="7BDF2117" w14:textId="77777777" w:rsidR="000C027F" w:rsidRPr="001F257F" w:rsidRDefault="002105F4" w:rsidP="00757116">
      <w:pPr>
        <w:numPr>
          <w:ilvl w:val="0"/>
          <w:numId w:val="6"/>
        </w:numPr>
        <w:jc w:val="both"/>
        <w:rPr>
          <w:b/>
        </w:rPr>
      </w:pPr>
      <w:r w:rsidRPr="009723E7">
        <w:rPr>
          <w:b/>
          <w:u w:val="single"/>
        </w:rPr>
        <w:t xml:space="preserve">If your financial contribution is the same or higher than your </w:t>
      </w:r>
      <w:r w:rsidR="00100F7A">
        <w:rPr>
          <w:b/>
          <w:u w:val="single"/>
        </w:rPr>
        <w:t>d</w:t>
      </w:r>
      <w:r w:rsidRPr="009723E7">
        <w:rPr>
          <w:b/>
          <w:u w:val="single"/>
        </w:rPr>
        <w:t xml:space="preserve">irect </w:t>
      </w:r>
      <w:r w:rsidR="00100F7A">
        <w:rPr>
          <w:b/>
          <w:u w:val="single"/>
        </w:rPr>
        <w:t>p</w:t>
      </w:r>
      <w:r w:rsidRPr="009723E7">
        <w:rPr>
          <w:b/>
          <w:u w:val="single"/>
        </w:rPr>
        <w:t xml:space="preserve">ayment amount you will not receive a </w:t>
      </w:r>
      <w:r w:rsidR="00100F7A">
        <w:rPr>
          <w:b/>
          <w:u w:val="single"/>
        </w:rPr>
        <w:t>d</w:t>
      </w:r>
      <w:r w:rsidRPr="009723E7">
        <w:rPr>
          <w:b/>
          <w:u w:val="single"/>
        </w:rPr>
        <w:t xml:space="preserve">irect </w:t>
      </w:r>
      <w:r w:rsidR="00100F7A">
        <w:rPr>
          <w:b/>
          <w:u w:val="single"/>
        </w:rPr>
        <w:t>p</w:t>
      </w:r>
      <w:r w:rsidRPr="009723E7">
        <w:rPr>
          <w:b/>
          <w:u w:val="single"/>
        </w:rPr>
        <w:t>ayment.</w:t>
      </w:r>
      <w:r w:rsidR="000C027F" w:rsidRPr="009723E7">
        <w:rPr>
          <w:b/>
          <w:u w:val="single"/>
        </w:rPr>
        <w:t xml:space="preserve"> </w:t>
      </w:r>
    </w:p>
    <w:p w14:paraId="3A055A47" w14:textId="77777777" w:rsidR="001F257F" w:rsidRDefault="001F257F" w:rsidP="001F257F">
      <w:pPr>
        <w:pStyle w:val="ListParagraph"/>
        <w:rPr>
          <w:b/>
        </w:rPr>
      </w:pPr>
    </w:p>
    <w:p w14:paraId="7A65376C" w14:textId="77777777" w:rsidR="001F257F" w:rsidRPr="000C027F" w:rsidRDefault="001F257F" w:rsidP="001F257F">
      <w:pPr>
        <w:ind w:left="785"/>
        <w:jc w:val="both"/>
        <w:rPr>
          <w:b/>
        </w:rPr>
      </w:pPr>
    </w:p>
    <w:p w14:paraId="180C1E14" w14:textId="77777777" w:rsidR="000C027F" w:rsidRPr="000C027F" w:rsidRDefault="000C027F" w:rsidP="000C027F">
      <w:pPr>
        <w:jc w:val="both"/>
        <w:rPr>
          <w:b/>
        </w:rPr>
      </w:pPr>
    </w:p>
    <w:p w14:paraId="23EA91DA" w14:textId="77777777" w:rsidR="00D00F3D" w:rsidRDefault="00D00F3D" w:rsidP="009D052A">
      <w:pPr>
        <w:jc w:val="both"/>
        <w:rPr>
          <w:b/>
        </w:rPr>
      </w:pPr>
      <w:r w:rsidRPr="003841DC">
        <w:rPr>
          <w:b/>
        </w:rPr>
        <w:t xml:space="preserve">Using your direct payment to buy </w:t>
      </w:r>
      <w:r w:rsidR="000C027F">
        <w:rPr>
          <w:b/>
        </w:rPr>
        <w:t>support</w:t>
      </w:r>
    </w:p>
    <w:p w14:paraId="78EA0E97" w14:textId="77777777" w:rsidR="003841DC" w:rsidRPr="003841DC" w:rsidRDefault="003841DC" w:rsidP="00D00F3D">
      <w:pPr>
        <w:ind w:left="720" w:hanging="720"/>
        <w:jc w:val="both"/>
        <w:rPr>
          <w:b/>
        </w:rPr>
      </w:pPr>
    </w:p>
    <w:p w14:paraId="463EB21D" w14:textId="77777777" w:rsidR="008747F1" w:rsidRPr="009723E7" w:rsidRDefault="008747F1" w:rsidP="00621146">
      <w:pPr>
        <w:numPr>
          <w:ilvl w:val="0"/>
          <w:numId w:val="6"/>
        </w:numPr>
        <w:jc w:val="both"/>
      </w:pPr>
      <w:r w:rsidRPr="009723E7">
        <w:t>You</w:t>
      </w:r>
      <w:r w:rsidR="0033628C" w:rsidRPr="009723E7">
        <w:t xml:space="preserve"> </w:t>
      </w:r>
      <w:r w:rsidR="000135FE" w:rsidRPr="009723E7">
        <w:t xml:space="preserve">agree </w:t>
      </w:r>
      <w:r w:rsidR="009723E7" w:rsidRPr="009723E7">
        <w:t>to</w:t>
      </w:r>
      <w:r w:rsidR="0033628C" w:rsidRPr="009723E7">
        <w:t xml:space="preserve"> us</w:t>
      </w:r>
      <w:r w:rsidR="009723E7" w:rsidRPr="009723E7">
        <w:t>ing</w:t>
      </w:r>
      <w:r w:rsidR="0033628C" w:rsidRPr="009723E7">
        <w:t xml:space="preserve"> the </w:t>
      </w:r>
      <w:r w:rsidR="005F127F">
        <w:t>d</w:t>
      </w:r>
      <w:r w:rsidR="000135FE" w:rsidRPr="009723E7">
        <w:t xml:space="preserve">irect </w:t>
      </w:r>
      <w:r w:rsidR="005F127F">
        <w:t>p</w:t>
      </w:r>
      <w:r w:rsidR="0033628C" w:rsidRPr="009723E7">
        <w:t xml:space="preserve">ayment to </w:t>
      </w:r>
      <w:r w:rsidR="00A17D20" w:rsidRPr="009723E7">
        <w:t>buy</w:t>
      </w:r>
      <w:r w:rsidR="0033628C" w:rsidRPr="009723E7">
        <w:t xml:space="preserve"> </w:t>
      </w:r>
      <w:r w:rsidR="008E2046" w:rsidRPr="009723E7">
        <w:t>support to meet your outcomes</w:t>
      </w:r>
      <w:r w:rsidR="00F05C66" w:rsidRPr="009723E7">
        <w:t xml:space="preserve"> identified within your</w:t>
      </w:r>
      <w:r w:rsidR="008E2046" w:rsidRPr="009723E7">
        <w:t xml:space="preserve"> </w:t>
      </w:r>
      <w:r w:rsidRPr="009723E7">
        <w:t>care and suppor</w:t>
      </w:r>
      <w:r w:rsidR="009D052A" w:rsidRPr="009723E7">
        <w:t>t plan</w:t>
      </w:r>
      <w:r w:rsidR="00A018BD" w:rsidRPr="009723E7">
        <w:t>.</w:t>
      </w:r>
      <w:r w:rsidR="009D052A" w:rsidRPr="009723E7">
        <w:t xml:space="preserve"> </w:t>
      </w:r>
      <w:r w:rsidR="00B526BD">
        <w:t xml:space="preserve">If you are unsure on what you can spend your </w:t>
      </w:r>
      <w:r w:rsidR="005F127F">
        <w:t>d</w:t>
      </w:r>
      <w:r w:rsidR="00B526BD">
        <w:t xml:space="preserve">irect </w:t>
      </w:r>
      <w:r w:rsidR="005F127F">
        <w:t>p</w:t>
      </w:r>
      <w:r w:rsidR="00B526BD">
        <w:t xml:space="preserve">ayment </w:t>
      </w:r>
      <w:r w:rsidR="005F127F">
        <w:t>on,</w:t>
      </w:r>
      <w:r w:rsidR="00B526BD">
        <w:t xml:space="preserve"> please speak to your social care worker on </w:t>
      </w:r>
      <w:r w:rsidR="00B526BD" w:rsidRPr="00B526BD">
        <w:t>0300 123 40 42</w:t>
      </w:r>
      <w:r w:rsidR="00B526BD">
        <w:t>.</w:t>
      </w:r>
      <w:r w:rsidR="00B526BD" w:rsidRPr="00B526BD">
        <w:t xml:space="preserve"> </w:t>
      </w:r>
      <w:r w:rsidR="00B526BD">
        <w:t xml:space="preserve"> </w:t>
      </w:r>
    </w:p>
    <w:p w14:paraId="6E43D4BB" w14:textId="77777777" w:rsidR="00F05C66" w:rsidRDefault="00F05C66" w:rsidP="00F05C66">
      <w:pPr>
        <w:ind w:left="785"/>
        <w:jc w:val="both"/>
      </w:pPr>
    </w:p>
    <w:p w14:paraId="3B44EDBD" w14:textId="77777777" w:rsidR="008747F1" w:rsidRPr="009723E7" w:rsidRDefault="008747F1" w:rsidP="002F374D">
      <w:pPr>
        <w:numPr>
          <w:ilvl w:val="0"/>
          <w:numId w:val="6"/>
        </w:numPr>
        <w:jc w:val="both"/>
      </w:pPr>
      <w:r w:rsidRPr="009723E7">
        <w:t>You</w:t>
      </w:r>
      <w:r w:rsidR="00A17D20" w:rsidRPr="009723E7">
        <w:t xml:space="preserve"> must </w:t>
      </w:r>
      <w:r w:rsidRPr="009723E7">
        <w:t xml:space="preserve">make all appropriate arrangements to </w:t>
      </w:r>
      <w:r w:rsidR="00A17D20" w:rsidRPr="009723E7">
        <w:t>buy</w:t>
      </w:r>
      <w:r w:rsidRPr="009723E7">
        <w:t xml:space="preserve"> the </w:t>
      </w:r>
      <w:r w:rsidR="008E2046" w:rsidRPr="009723E7">
        <w:t>support</w:t>
      </w:r>
      <w:r w:rsidR="00A17D20" w:rsidRPr="009723E7">
        <w:t xml:space="preserve"> needed</w:t>
      </w:r>
      <w:r w:rsidR="00D00F3D" w:rsidRPr="009723E7">
        <w:t>.</w:t>
      </w:r>
    </w:p>
    <w:p w14:paraId="5E614366" w14:textId="77777777" w:rsidR="00A96CC7" w:rsidRDefault="00A96CC7" w:rsidP="002F374D">
      <w:pPr>
        <w:jc w:val="both"/>
      </w:pPr>
    </w:p>
    <w:p w14:paraId="546394CB" w14:textId="77777777" w:rsidR="00A96CC7" w:rsidRPr="009723E7" w:rsidRDefault="00D00F3D" w:rsidP="002F374D">
      <w:pPr>
        <w:pStyle w:val="BodyTextIndent3"/>
        <w:numPr>
          <w:ilvl w:val="0"/>
          <w:numId w:val="6"/>
        </w:numPr>
        <w:rPr>
          <w:rFonts w:ascii="Arial" w:hAnsi="Arial"/>
        </w:rPr>
      </w:pPr>
      <w:r w:rsidRPr="009723E7">
        <w:rPr>
          <w:rFonts w:ascii="Arial" w:hAnsi="Arial"/>
        </w:rPr>
        <w:t xml:space="preserve">You </w:t>
      </w:r>
      <w:r w:rsidR="00381871" w:rsidRPr="009723E7">
        <w:rPr>
          <w:rFonts w:ascii="Arial" w:hAnsi="Arial"/>
        </w:rPr>
        <w:t>must</w:t>
      </w:r>
      <w:r w:rsidR="00A96CC7" w:rsidRPr="009723E7">
        <w:rPr>
          <w:rFonts w:ascii="Arial" w:hAnsi="Arial"/>
        </w:rPr>
        <w:t xml:space="preserve"> </w:t>
      </w:r>
      <w:r w:rsidR="009723E7" w:rsidRPr="009723E7">
        <w:rPr>
          <w:rFonts w:ascii="Arial" w:hAnsi="Arial"/>
        </w:rPr>
        <w:t xml:space="preserve">ensure </w:t>
      </w:r>
      <w:r w:rsidR="00A96CC7" w:rsidRPr="009723E7">
        <w:rPr>
          <w:rFonts w:ascii="Arial" w:hAnsi="Arial"/>
        </w:rPr>
        <w:t>the person or organisation</w:t>
      </w:r>
      <w:r w:rsidRPr="009723E7">
        <w:rPr>
          <w:rFonts w:ascii="Arial" w:hAnsi="Arial"/>
        </w:rPr>
        <w:t xml:space="preserve"> you cho</w:t>
      </w:r>
      <w:r w:rsidR="006F5E9D" w:rsidRPr="009723E7">
        <w:rPr>
          <w:rFonts w:ascii="Arial" w:hAnsi="Arial"/>
        </w:rPr>
        <w:t>o</w:t>
      </w:r>
      <w:r w:rsidRPr="009723E7">
        <w:rPr>
          <w:rFonts w:ascii="Arial" w:hAnsi="Arial"/>
        </w:rPr>
        <w:t xml:space="preserve">se to provide </w:t>
      </w:r>
      <w:r w:rsidR="008E2046" w:rsidRPr="009723E7">
        <w:rPr>
          <w:rFonts w:ascii="Arial" w:hAnsi="Arial"/>
        </w:rPr>
        <w:t>support</w:t>
      </w:r>
      <w:r w:rsidR="00A96CC7" w:rsidRPr="009723E7">
        <w:rPr>
          <w:rFonts w:ascii="Arial" w:hAnsi="Arial"/>
        </w:rPr>
        <w:t xml:space="preserve"> </w:t>
      </w:r>
      <w:r w:rsidR="00933227" w:rsidRPr="009723E7">
        <w:rPr>
          <w:rFonts w:ascii="Arial" w:hAnsi="Arial"/>
        </w:rPr>
        <w:t xml:space="preserve">to </w:t>
      </w:r>
      <w:r w:rsidRPr="009723E7">
        <w:rPr>
          <w:rFonts w:ascii="Arial" w:hAnsi="Arial"/>
        </w:rPr>
        <w:t>you are</w:t>
      </w:r>
      <w:r w:rsidR="00A96CC7" w:rsidRPr="009723E7">
        <w:rPr>
          <w:rFonts w:ascii="Arial" w:hAnsi="Arial"/>
        </w:rPr>
        <w:t xml:space="preserve"> appropriate</w:t>
      </w:r>
      <w:r w:rsidRPr="009723E7">
        <w:rPr>
          <w:rFonts w:ascii="Arial" w:hAnsi="Arial"/>
        </w:rPr>
        <w:t xml:space="preserve"> and can meet your </w:t>
      </w:r>
      <w:r w:rsidR="008E2046" w:rsidRPr="009723E7">
        <w:rPr>
          <w:rFonts w:ascii="Arial" w:hAnsi="Arial"/>
        </w:rPr>
        <w:t>outcomes</w:t>
      </w:r>
      <w:r w:rsidR="005F127F">
        <w:rPr>
          <w:rFonts w:ascii="Arial" w:hAnsi="Arial"/>
        </w:rPr>
        <w:t xml:space="preserve"> identified in your care and support plan</w:t>
      </w:r>
      <w:r w:rsidR="00A96CC7" w:rsidRPr="009723E7">
        <w:rPr>
          <w:rFonts w:ascii="Arial" w:hAnsi="Arial"/>
        </w:rPr>
        <w:t>.</w:t>
      </w:r>
    </w:p>
    <w:p w14:paraId="0B500970" w14:textId="77777777" w:rsidR="00A96CC7" w:rsidRDefault="00A96CC7" w:rsidP="002F374D">
      <w:pPr>
        <w:jc w:val="both"/>
      </w:pPr>
    </w:p>
    <w:p w14:paraId="1886D16D" w14:textId="77777777" w:rsidR="008747F1" w:rsidRPr="009723E7" w:rsidRDefault="008747F1" w:rsidP="009723E7">
      <w:pPr>
        <w:numPr>
          <w:ilvl w:val="0"/>
          <w:numId w:val="6"/>
        </w:numPr>
        <w:jc w:val="both"/>
        <w:rPr>
          <w:color w:val="FF0000"/>
        </w:rPr>
      </w:pPr>
      <w:r>
        <w:t>You agree to all legal requirements that may arise in ma</w:t>
      </w:r>
      <w:r w:rsidR="00933227">
        <w:t xml:space="preserve">king </w:t>
      </w:r>
      <w:r w:rsidR="00BE044B">
        <w:t>these arrangements</w:t>
      </w:r>
      <w:r>
        <w:t>, including</w:t>
      </w:r>
      <w:r w:rsidR="007D0FBA">
        <w:t xml:space="preserve"> (but not limited to)</w:t>
      </w:r>
      <w:r>
        <w:t xml:space="preserve"> </w:t>
      </w:r>
      <w:r w:rsidR="00BE044B">
        <w:t xml:space="preserve">taking </w:t>
      </w:r>
      <w:r w:rsidR="00BE044B" w:rsidRPr="009723E7">
        <w:t xml:space="preserve">out Employer’s and Public Liability Insurance and </w:t>
      </w:r>
      <w:r w:rsidR="007D0FBA" w:rsidRPr="009723E7">
        <w:t>all</w:t>
      </w:r>
      <w:r w:rsidR="00BE044B" w:rsidRPr="009723E7">
        <w:t xml:space="preserve"> other </w:t>
      </w:r>
      <w:r w:rsidRPr="009723E7">
        <w:t xml:space="preserve">responsibilities as an employer where </w:t>
      </w:r>
      <w:r w:rsidR="00BE044B" w:rsidRPr="009723E7">
        <w:t>you employ your own staff</w:t>
      </w:r>
      <w:r w:rsidRPr="009723E7">
        <w:t>.</w:t>
      </w:r>
      <w:r w:rsidR="00A17D20" w:rsidRPr="009723E7">
        <w:t xml:space="preserve"> If you need </w:t>
      </w:r>
      <w:r w:rsidR="009723E7" w:rsidRPr="009723E7">
        <w:t>help,</w:t>
      </w:r>
      <w:r w:rsidR="00A17D20" w:rsidRPr="009723E7">
        <w:t xml:space="preserve"> please speak to </w:t>
      </w:r>
      <w:r w:rsidR="006D7108" w:rsidRPr="009723E7">
        <w:t>Leonard Cheshire Direct Payment Support Service</w:t>
      </w:r>
      <w:r w:rsidR="009723E7" w:rsidRPr="009723E7">
        <w:t xml:space="preserve"> on 01462 439 000 or e-mail; directpayment@leonardcheshire.org</w:t>
      </w:r>
    </w:p>
    <w:p w14:paraId="071CFDDF" w14:textId="77777777" w:rsidR="0033628C" w:rsidRDefault="0033628C" w:rsidP="002F374D">
      <w:pPr>
        <w:jc w:val="both"/>
      </w:pPr>
    </w:p>
    <w:p w14:paraId="7E43FB1F" w14:textId="77777777" w:rsidR="0033628C" w:rsidRPr="009723E7" w:rsidRDefault="008747F1" w:rsidP="002F374D">
      <w:pPr>
        <w:numPr>
          <w:ilvl w:val="0"/>
          <w:numId w:val="6"/>
        </w:numPr>
        <w:jc w:val="both"/>
      </w:pPr>
      <w:r w:rsidRPr="009723E7">
        <w:t>Y</w:t>
      </w:r>
      <w:r w:rsidR="00F97BE4" w:rsidRPr="009723E7">
        <w:t>ou</w:t>
      </w:r>
      <w:r w:rsidR="0033628C" w:rsidRPr="009723E7">
        <w:t xml:space="preserve"> </w:t>
      </w:r>
      <w:r w:rsidR="00A17D20" w:rsidRPr="009723E7">
        <w:t>must</w:t>
      </w:r>
      <w:r w:rsidR="0033628C" w:rsidRPr="009723E7">
        <w:t xml:space="preserve"> not use the </w:t>
      </w:r>
      <w:r w:rsidR="005F127F">
        <w:t>d</w:t>
      </w:r>
      <w:r w:rsidR="000135FE" w:rsidRPr="009723E7">
        <w:t xml:space="preserve">irect </w:t>
      </w:r>
      <w:r w:rsidR="005F127F">
        <w:t>p</w:t>
      </w:r>
      <w:r w:rsidR="0033628C" w:rsidRPr="009723E7">
        <w:t xml:space="preserve">ayment to </w:t>
      </w:r>
      <w:r w:rsidR="00A17D20" w:rsidRPr="009723E7">
        <w:t>pay</w:t>
      </w:r>
      <w:r w:rsidR="0033628C" w:rsidRPr="009723E7">
        <w:t xml:space="preserve"> anyone</w:t>
      </w:r>
      <w:r w:rsidR="00A17D20" w:rsidRPr="009723E7">
        <w:t xml:space="preserve"> who</w:t>
      </w:r>
      <w:r w:rsidR="0033628C" w:rsidRPr="009723E7">
        <w:t xml:space="preserve"> liv</w:t>
      </w:r>
      <w:r w:rsidR="00A17D20" w:rsidRPr="009723E7">
        <w:t>es</w:t>
      </w:r>
      <w:r w:rsidR="0033628C" w:rsidRPr="009723E7">
        <w:t xml:space="preserve"> in </w:t>
      </w:r>
      <w:r w:rsidRPr="009723E7">
        <w:t xml:space="preserve">your </w:t>
      </w:r>
      <w:r w:rsidR="0033628C" w:rsidRPr="009723E7">
        <w:t>home</w:t>
      </w:r>
      <w:r w:rsidR="00381871" w:rsidRPr="009723E7">
        <w:t xml:space="preserve"> to provide services to you</w:t>
      </w:r>
      <w:r w:rsidR="0033628C" w:rsidRPr="009723E7">
        <w:t xml:space="preserve"> unless the County Council agrees</w:t>
      </w:r>
      <w:r w:rsidR="00381871" w:rsidRPr="009723E7">
        <w:t xml:space="preserve"> to this</w:t>
      </w:r>
      <w:r w:rsidR="0033628C" w:rsidRPr="009723E7">
        <w:t xml:space="preserve"> in writing.</w:t>
      </w:r>
    </w:p>
    <w:p w14:paraId="1105CD6D" w14:textId="77777777" w:rsidR="000135FE" w:rsidRPr="00B526BD" w:rsidRDefault="000135FE" w:rsidP="000135FE">
      <w:pPr>
        <w:pStyle w:val="ListParagraph"/>
      </w:pPr>
    </w:p>
    <w:p w14:paraId="26A67723" w14:textId="77777777" w:rsidR="000135FE" w:rsidRPr="00B526BD" w:rsidRDefault="000135FE" w:rsidP="002F374D">
      <w:pPr>
        <w:numPr>
          <w:ilvl w:val="0"/>
          <w:numId w:val="6"/>
        </w:numPr>
        <w:jc w:val="both"/>
      </w:pPr>
      <w:r w:rsidRPr="00B526BD">
        <w:t xml:space="preserve">If </w:t>
      </w:r>
      <w:r w:rsidR="005F127F">
        <w:t>d</w:t>
      </w:r>
      <w:r w:rsidRPr="00B526BD">
        <w:t xml:space="preserve">irect </w:t>
      </w:r>
      <w:r w:rsidR="005F127F">
        <w:t>p</w:t>
      </w:r>
      <w:r w:rsidRPr="00B526BD">
        <w:t xml:space="preserve">ayments are used for any purposes other than those detailed in your care and support plan, they must be repaid to the County Council immediately, failing which, action, including legal proceedings may be taken against you to recover the unauthorised </w:t>
      </w:r>
      <w:r w:rsidR="005F127F">
        <w:t>d</w:t>
      </w:r>
      <w:r w:rsidRPr="00B526BD">
        <w:t xml:space="preserve">irect </w:t>
      </w:r>
      <w:r w:rsidR="005F127F">
        <w:t>p</w:t>
      </w:r>
      <w:r w:rsidRPr="00B526BD">
        <w:t>ayments.</w:t>
      </w:r>
    </w:p>
    <w:p w14:paraId="5B353774" w14:textId="77777777" w:rsidR="008F1D3A" w:rsidRDefault="008F1D3A" w:rsidP="008F1D3A">
      <w:pPr>
        <w:pStyle w:val="ListParagraph"/>
      </w:pPr>
    </w:p>
    <w:p w14:paraId="239D50C2" w14:textId="77777777" w:rsidR="008F1D3A" w:rsidRPr="00B526BD" w:rsidRDefault="008F1D3A" w:rsidP="002F374D">
      <w:pPr>
        <w:numPr>
          <w:ilvl w:val="0"/>
          <w:numId w:val="6"/>
        </w:numPr>
        <w:jc w:val="both"/>
      </w:pPr>
      <w:r>
        <w:rPr>
          <w:color w:val="FF0000"/>
        </w:rPr>
        <w:t xml:space="preserve"> </w:t>
      </w:r>
      <w:r w:rsidRPr="00B526BD">
        <w:t xml:space="preserve">You </w:t>
      </w:r>
      <w:r w:rsidR="00381871" w:rsidRPr="00B526BD">
        <w:t>must</w:t>
      </w:r>
      <w:r w:rsidRPr="00B526BD">
        <w:t xml:space="preserve"> keep all documents</w:t>
      </w:r>
      <w:r w:rsidR="00B526BD" w:rsidRPr="00B526BD">
        <w:t xml:space="preserve">, </w:t>
      </w:r>
      <w:r w:rsidRPr="00B526BD">
        <w:t>records</w:t>
      </w:r>
      <w:r w:rsidR="00B526BD" w:rsidRPr="00B526BD">
        <w:t xml:space="preserve">, </w:t>
      </w:r>
      <w:r w:rsidR="001F7451" w:rsidRPr="00B526BD">
        <w:t>invoices</w:t>
      </w:r>
      <w:r w:rsidR="00B526BD" w:rsidRPr="00B526BD">
        <w:t xml:space="preserve"> and </w:t>
      </w:r>
      <w:r w:rsidR="001F7451" w:rsidRPr="00B526BD">
        <w:t>receipt</w:t>
      </w:r>
      <w:r w:rsidR="00B526BD" w:rsidRPr="00B526BD">
        <w:t>s</w:t>
      </w:r>
      <w:r w:rsidRPr="00B526BD">
        <w:t xml:space="preserve"> that </w:t>
      </w:r>
      <w:r w:rsidR="00A17D20" w:rsidRPr="00B526BD">
        <w:t>show</w:t>
      </w:r>
      <w:r w:rsidRPr="00B526BD">
        <w:t xml:space="preserve"> how you spent your </w:t>
      </w:r>
      <w:r w:rsidR="005F127F">
        <w:t>d</w:t>
      </w:r>
      <w:r w:rsidRPr="00B526BD">
        <w:t xml:space="preserve">irect </w:t>
      </w:r>
      <w:r w:rsidR="005F127F">
        <w:t>p</w:t>
      </w:r>
      <w:r w:rsidRPr="00B526BD">
        <w:t>ayment</w:t>
      </w:r>
      <w:r w:rsidR="001F7451" w:rsidRPr="00B526BD">
        <w:t>. These must be available for The County Council to view at any given time</w:t>
      </w:r>
      <w:r w:rsidR="003F33D6" w:rsidRPr="00B526BD">
        <w:t xml:space="preserve"> and you should keep them for a minimum of 6 years.</w:t>
      </w:r>
    </w:p>
    <w:p w14:paraId="652FE05E" w14:textId="77777777" w:rsidR="008F1D3A" w:rsidRDefault="008F1D3A" w:rsidP="008F1D3A">
      <w:pPr>
        <w:pStyle w:val="ListParagraph"/>
      </w:pPr>
    </w:p>
    <w:p w14:paraId="78BF5155" w14:textId="77777777" w:rsidR="008F1D3A" w:rsidRPr="00B526BD" w:rsidRDefault="00CC2D38" w:rsidP="002F374D">
      <w:pPr>
        <w:numPr>
          <w:ilvl w:val="0"/>
          <w:numId w:val="6"/>
        </w:numPr>
        <w:jc w:val="both"/>
      </w:pPr>
      <w:r w:rsidRPr="00B526BD">
        <w:t>T</w:t>
      </w:r>
      <w:r w:rsidR="008F1D3A" w:rsidRPr="00B526BD">
        <w:t xml:space="preserve">he </w:t>
      </w:r>
      <w:r w:rsidR="005F127F">
        <w:t>d</w:t>
      </w:r>
      <w:r w:rsidR="008F1D3A" w:rsidRPr="00B526BD">
        <w:t xml:space="preserve">irect </w:t>
      </w:r>
      <w:r w:rsidR="005F127F">
        <w:t>p</w:t>
      </w:r>
      <w:r w:rsidR="008F1D3A" w:rsidRPr="00B526BD">
        <w:t xml:space="preserve">ayment </w:t>
      </w:r>
      <w:r w:rsidRPr="00B526BD">
        <w:t xml:space="preserve">money </w:t>
      </w:r>
      <w:r w:rsidR="008F1D3A" w:rsidRPr="00B526BD">
        <w:t xml:space="preserve">remains the property of the County Council until it has been used in </w:t>
      </w:r>
      <w:r w:rsidR="00E8409E" w:rsidRPr="00B526BD">
        <w:t>accordance</w:t>
      </w:r>
      <w:r w:rsidR="008F1D3A" w:rsidRPr="00B526BD">
        <w:t xml:space="preserve"> with the terms and conditions within this agreement</w:t>
      </w:r>
      <w:r w:rsidRPr="00B526BD">
        <w:t>.</w:t>
      </w:r>
    </w:p>
    <w:p w14:paraId="5EA02C41" w14:textId="77777777" w:rsidR="00A018BD" w:rsidRDefault="00A018BD" w:rsidP="003F33D6">
      <w:pPr>
        <w:jc w:val="both"/>
      </w:pPr>
    </w:p>
    <w:p w14:paraId="41CE958D" w14:textId="77777777" w:rsidR="00A018BD" w:rsidRDefault="00A018BD" w:rsidP="003F33D6">
      <w:pPr>
        <w:jc w:val="both"/>
      </w:pPr>
    </w:p>
    <w:p w14:paraId="2D4C1731" w14:textId="77777777" w:rsidR="00D00F3D" w:rsidRPr="003841DC" w:rsidRDefault="00D00F3D" w:rsidP="0033628C">
      <w:pPr>
        <w:ind w:left="720" w:hanging="720"/>
        <w:jc w:val="both"/>
        <w:rPr>
          <w:b/>
        </w:rPr>
      </w:pPr>
      <w:r w:rsidRPr="003841DC">
        <w:rPr>
          <w:b/>
        </w:rPr>
        <w:t>Varying the Direct Payment</w:t>
      </w:r>
    </w:p>
    <w:p w14:paraId="5B228BE4" w14:textId="77777777" w:rsidR="00D00F3D" w:rsidRDefault="00D00F3D" w:rsidP="0033628C">
      <w:pPr>
        <w:ind w:left="720" w:hanging="720"/>
        <w:jc w:val="both"/>
      </w:pPr>
    </w:p>
    <w:p w14:paraId="575D828B" w14:textId="77777777" w:rsidR="00BD2A5A" w:rsidRPr="00B526BD" w:rsidRDefault="00CC2D38" w:rsidP="00BD2A5A">
      <w:pPr>
        <w:numPr>
          <w:ilvl w:val="0"/>
          <w:numId w:val="6"/>
        </w:numPr>
        <w:jc w:val="both"/>
      </w:pPr>
      <w:r w:rsidRPr="00B526BD">
        <w:t>T</w:t>
      </w:r>
      <w:r w:rsidR="00D00F3D" w:rsidRPr="00B526BD">
        <w:t xml:space="preserve">he County Council may </w:t>
      </w:r>
      <w:r w:rsidRPr="00B526BD">
        <w:t xml:space="preserve">change </w:t>
      </w:r>
      <w:r w:rsidR="00D00F3D" w:rsidRPr="00B526BD">
        <w:t xml:space="preserve">the amount of the </w:t>
      </w:r>
      <w:r w:rsidR="00905E82">
        <w:t>d</w:t>
      </w:r>
      <w:r w:rsidRPr="00B526BD">
        <w:t xml:space="preserve">irect </w:t>
      </w:r>
      <w:r w:rsidR="00905E82">
        <w:t>p</w:t>
      </w:r>
      <w:r w:rsidR="00D00F3D" w:rsidRPr="00B526BD">
        <w:t xml:space="preserve">ayment to you at any time </w:t>
      </w:r>
      <w:r w:rsidRPr="00B526BD">
        <w:t xml:space="preserve">if there is a </w:t>
      </w:r>
      <w:r w:rsidR="00D00F3D" w:rsidRPr="00B526BD">
        <w:t xml:space="preserve">change in </w:t>
      </w:r>
      <w:r w:rsidR="00933227" w:rsidRPr="00B526BD">
        <w:t xml:space="preserve">your </w:t>
      </w:r>
      <w:r w:rsidR="00D00F3D" w:rsidRPr="00B526BD">
        <w:t xml:space="preserve">assessed </w:t>
      </w:r>
      <w:r w:rsidR="00933227" w:rsidRPr="00B526BD">
        <w:t xml:space="preserve">eligible </w:t>
      </w:r>
      <w:r w:rsidR="00D00F3D" w:rsidRPr="00B526BD">
        <w:t xml:space="preserve">care </w:t>
      </w:r>
      <w:r w:rsidR="00176D9F" w:rsidRPr="00B526BD">
        <w:t xml:space="preserve">and support </w:t>
      </w:r>
      <w:r w:rsidR="00D00F3D" w:rsidRPr="00B526BD">
        <w:t>needs.</w:t>
      </w:r>
      <w:r w:rsidR="005E536B" w:rsidRPr="00B526BD">
        <w:t xml:space="preserve"> Your social care worker will tell you why your </w:t>
      </w:r>
      <w:r w:rsidR="00905E82">
        <w:t>d</w:t>
      </w:r>
      <w:r w:rsidR="005E536B" w:rsidRPr="00B526BD">
        <w:t xml:space="preserve">irect </w:t>
      </w:r>
      <w:r w:rsidR="00905E82">
        <w:t>p</w:t>
      </w:r>
      <w:r w:rsidR="005E536B" w:rsidRPr="00B526BD">
        <w:t xml:space="preserve">ayment amount has changed </w:t>
      </w:r>
      <w:r w:rsidR="006D7108" w:rsidRPr="00B526BD">
        <w:t>within</w:t>
      </w:r>
      <w:r w:rsidR="005E536B" w:rsidRPr="00B526BD">
        <w:t xml:space="preserve"> your re-assessment.</w:t>
      </w:r>
      <w:r w:rsidR="002A389B" w:rsidRPr="00B526BD">
        <w:t xml:space="preserve"> Please speak to </w:t>
      </w:r>
      <w:r w:rsidR="00364DAC">
        <w:t>your social care worker</w:t>
      </w:r>
      <w:r w:rsidR="002A389B" w:rsidRPr="00B526BD">
        <w:t xml:space="preserve"> if there is anything you do not understand</w:t>
      </w:r>
      <w:r w:rsidR="00B526BD" w:rsidRPr="00B526BD">
        <w:t xml:space="preserve"> on 0300 123 40 42.</w:t>
      </w:r>
    </w:p>
    <w:p w14:paraId="3965EABC" w14:textId="77777777" w:rsidR="00BD2A5A" w:rsidRDefault="00BD2A5A" w:rsidP="00BD2A5A">
      <w:pPr>
        <w:ind w:left="720"/>
        <w:jc w:val="both"/>
      </w:pPr>
    </w:p>
    <w:p w14:paraId="15EAF8C7" w14:textId="77777777" w:rsidR="0001730C" w:rsidRPr="00B526BD" w:rsidRDefault="00BD2A5A" w:rsidP="00BD2A5A">
      <w:pPr>
        <w:numPr>
          <w:ilvl w:val="0"/>
          <w:numId w:val="6"/>
        </w:numPr>
        <w:jc w:val="both"/>
        <w:rPr>
          <w:b/>
          <w:bCs/>
          <w:u w:val="single"/>
        </w:rPr>
      </w:pPr>
      <w:r w:rsidRPr="00B526BD">
        <w:lastRenderedPageBreak/>
        <w:t xml:space="preserve">The County Council may </w:t>
      </w:r>
      <w:r w:rsidR="00CC2D38" w:rsidRPr="00B526BD">
        <w:t>change</w:t>
      </w:r>
      <w:r w:rsidRPr="00B526BD">
        <w:t xml:space="preserve"> the amount of the</w:t>
      </w:r>
      <w:r w:rsidR="00CC2D38" w:rsidRPr="00B526BD">
        <w:t xml:space="preserve"> </w:t>
      </w:r>
      <w:r w:rsidR="00905E82">
        <w:t>d</w:t>
      </w:r>
      <w:r w:rsidR="00CC2D38" w:rsidRPr="00B526BD">
        <w:t>irect</w:t>
      </w:r>
      <w:r w:rsidRPr="00B526BD">
        <w:t xml:space="preserve"> </w:t>
      </w:r>
      <w:r w:rsidR="00905E82">
        <w:t>p</w:t>
      </w:r>
      <w:r w:rsidRPr="00B526BD">
        <w:t xml:space="preserve">ayment to you at any time </w:t>
      </w:r>
      <w:r w:rsidR="005E536B" w:rsidRPr="00B526BD">
        <w:t>if there is</w:t>
      </w:r>
      <w:r w:rsidRPr="00B526BD">
        <w:t xml:space="preserve"> a change in your assessed charge.  Your assessed charge will be reviewed at least annually, usually in April of each year.  You or your representative will be notified in writing if your assessed charge is subject to change.</w:t>
      </w:r>
      <w:r w:rsidR="005E536B" w:rsidRPr="00B526BD">
        <w:t xml:space="preserve"> </w:t>
      </w:r>
      <w:r w:rsidR="002F4417" w:rsidRPr="00B526BD">
        <w:t>Your assessed charge is the contribution towards your care the County Council have stated you must make.</w:t>
      </w:r>
    </w:p>
    <w:p w14:paraId="7256B2E5" w14:textId="77777777" w:rsidR="000135FE" w:rsidRDefault="000135FE" w:rsidP="001F257F">
      <w:pPr>
        <w:pStyle w:val="ListParagraph"/>
        <w:ind w:left="0"/>
      </w:pPr>
    </w:p>
    <w:p w14:paraId="0319FBC6" w14:textId="77777777" w:rsidR="000135FE" w:rsidRPr="00B526BD" w:rsidRDefault="000135FE" w:rsidP="00BD2A5A">
      <w:pPr>
        <w:numPr>
          <w:ilvl w:val="0"/>
          <w:numId w:val="6"/>
        </w:numPr>
        <w:jc w:val="both"/>
      </w:pPr>
      <w:r w:rsidRPr="00B526BD">
        <w:t xml:space="preserve">You must </w:t>
      </w:r>
      <w:r w:rsidR="00CC2D38" w:rsidRPr="00B526BD">
        <w:t>tell</w:t>
      </w:r>
      <w:r w:rsidRPr="00B526BD">
        <w:t xml:space="preserve"> the County Council immediately of any changes in your circumstances </w:t>
      </w:r>
      <w:r w:rsidR="008F1D3A" w:rsidRPr="00B526BD">
        <w:t xml:space="preserve">or care and support needs </w:t>
      </w:r>
      <w:r w:rsidRPr="00B526BD">
        <w:t xml:space="preserve">as this may affect the amount of the </w:t>
      </w:r>
      <w:r w:rsidR="00905E82">
        <w:t>d</w:t>
      </w:r>
      <w:r w:rsidRPr="00B526BD">
        <w:t xml:space="preserve">irect </w:t>
      </w:r>
      <w:r w:rsidR="00905E82">
        <w:t>p</w:t>
      </w:r>
      <w:r w:rsidRPr="00B526BD">
        <w:t>ayment made to you</w:t>
      </w:r>
      <w:r w:rsidR="002C43A5" w:rsidRPr="00B526BD">
        <w:t>.</w:t>
      </w:r>
      <w:r w:rsidRPr="00B526BD">
        <w:t xml:space="preserve"> </w:t>
      </w:r>
    </w:p>
    <w:p w14:paraId="16DC82B8" w14:textId="77777777" w:rsidR="00BD2A5A" w:rsidRDefault="00BD2A5A" w:rsidP="00BD2A5A">
      <w:pPr>
        <w:pStyle w:val="ListParagraph"/>
        <w:rPr>
          <w:b/>
          <w:color w:val="FF0000"/>
        </w:rPr>
      </w:pPr>
    </w:p>
    <w:p w14:paraId="248F91A2" w14:textId="77777777" w:rsidR="00547385" w:rsidRDefault="00547385" w:rsidP="00983AAD">
      <w:pPr>
        <w:jc w:val="both"/>
      </w:pPr>
    </w:p>
    <w:p w14:paraId="32D2B497" w14:textId="77777777" w:rsidR="0033628C" w:rsidRDefault="002F374D" w:rsidP="0033628C">
      <w:pPr>
        <w:pStyle w:val="BodyTextIndent3"/>
        <w:rPr>
          <w:rFonts w:ascii="Arial" w:hAnsi="Arial"/>
          <w:color w:val="000000"/>
        </w:rPr>
      </w:pPr>
      <w:r w:rsidRPr="003841DC">
        <w:rPr>
          <w:rFonts w:ascii="Arial" w:hAnsi="Arial"/>
          <w:b/>
        </w:rPr>
        <w:t xml:space="preserve">Suspending the </w:t>
      </w:r>
      <w:r w:rsidR="00905E82">
        <w:rPr>
          <w:rFonts w:ascii="Arial" w:hAnsi="Arial"/>
          <w:b/>
        </w:rPr>
        <w:t>d</w:t>
      </w:r>
      <w:r w:rsidRPr="003841DC">
        <w:rPr>
          <w:rFonts w:ascii="Arial" w:hAnsi="Arial"/>
          <w:b/>
        </w:rPr>
        <w:t xml:space="preserve">irect </w:t>
      </w:r>
      <w:r w:rsidR="00905E82">
        <w:rPr>
          <w:rFonts w:ascii="Arial" w:hAnsi="Arial"/>
          <w:b/>
        </w:rPr>
        <w:t>p</w:t>
      </w:r>
      <w:r w:rsidRPr="003841DC">
        <w:rPr>
          <w:rFonts w:ascii="Arial" w:hAnsi="Arial"/>
          <w:b/>
        </w:rPr>
        <w:t>ayment</w:t>
      </w:r>
    </w:p>
    <w:p w14:paraId="5866DC4C" w14:textId="77777777" w:rsidR="0033628C" w:rsidRDefault="0033628C" w:rsidP="0033628C">
      <w:pPr>
        <w:ind w:left="720" w:hanging="720"/>
        <w:jc w:val="both"/>
      </w:pPr>
    </w:p>
    <w:p w14:paraId="7D1E2879" w14:textId="77777777" w:rsidR="0033628C" w:rsidRPr="00B526BD" w:rsidRDefault="002F374D" w:rsidP="002F374D">
      <w:pPr>
        <w:numPr>
          <w:ilvl w:val="0"/>
          <w:numId w:val="6"/>
        </w:numPr>
        <w:jc w:val="both"/>
      </w:pPr>
      <w:r w:rsidRPr="00B526BD">
        <w:t>T</w:t>
      </w:r>
      <w:r w:rsidR="0033628C" w:rsidRPr="00B526BD">
        <w:t xml:space="preserve">he County Council may suspend payment of the </w:t>
      </w:r>
      <w:r w:rsidR="00905E82">
        <w:t>d</w:t>
      </w:r>
      <w:r w:rsidR="00221917" w:rsidRPr="00B526BD">
        <w:t xml:space="preserve">irect </w:t>
      </w:r>
      <w:r w:rsidR="00905E82">
        <w:t>p</w:t>
      </w:r>
      <w:r w:rsidR="0033628C" w:rsidRPr="00B526BD">
        <w:t xml:space="preserve">ayment temporarily if </w:t>
      </w:r>
      <w:r w:rsidR="00F97BE4" w:rsidRPr="00B526BD">
        <w:t>you</w:t>
      </w:r>
      <w:r w:rsidR="0033628C" w:rsidRPr="00B526BD">
        <w:t xml:space="preserve"> ha</w:t>
      </w:r>
      <w:r w:rsidR="00432925" w:rsidRPr="00B526BD">
        <w:t>ve</w:t>
      </w:r>
      <w:r w:rsidR="003F33D6" w:rsidRPr="00B526BD">
        <w:t xml:space="preserve"> </w:t>
      </w:r>
      <w:r w:rsidR="0033628C" w:rsidRPr="00B526BD">
        <w:t xml:space="preserve">to go into hospital or </w:t>
      </w:r>
      <w:r w:rsidR="00432925" w:rsidRPr="00B526BD">
        <w:t>are</w:t>
      </w:r>
      <w:r w:rsidR="0033628C" w:rsidRPr="00B526BD">
        <w:t xml:space="preserve"> temporarily unable to receive the </w:t>
      </w:r>
      <w:r w:rsidR="003F33D6" w:rsidRPr="00B526BD">
        <w:t>support</w:t>
      </w:r>
      <w:r w:rsidR="002C43A5" w:rsidRPr="00B526BD">
        <w:t xml:space="preserve"> detailed within your care and support plan.</w:t>
      </w:r>
    </w:p>
    <w:p w14:paraId="09039422" w14:textId="77777777" w:rsidR="006F5E9D" w:rsidRDefault="006F5E9D" w:rsidP="00983AAD">
      <w:pPr>
        <w:jc w:val="both"/>
      </w:pPr>
    </w:p>
    <w:p w14:paraId="69569EA9" w14:textId="77777777" w:rsidR="001F257F" w:rsidRDefault="001F257F" w:rsidP="00983AAD">
      <w:pPr>
        <w:jc w:val="both"/>
      </w:pPr>
    </w:p>
    <w:p w14:paraId="3B11B015" w14:textId="77777777" w:rsidR="006F5E9D" w:rsidRDefault="00C54963" w:rsidP="00983AAD">
      <w:pPr>
        <w:ind w:left="720" w:hanging="720"/>
        <w:jc w:val="both"/>
        <w:rPr>
          <w:b/>
        </w:rPr>
      </w:pPr>
      <w:r>
        <w:rPr>
          <w:b/>
        </w:rPr>
        <w:t>Change in circumstance</w:t>
      </w:r>
    </w:p>
    <w:p w14:paraId="309CE4AE" w14:textId="77777777" w:rsidR="006F5E9D" w:rsidRPr="00B526BD" w:rsidRDefault="00C54963" w:rsidP="0033628C">
      <w:pPr>
        <w:pStyle w:val="Header"/>
        <w:numPr>
          <w:ilvl w:val="0"/>
          <w:numId w:val="6"/>
        </w:numPr>
        <w:jc w:val="both"/>
        <w:rPr>
          <w:rFonts w:ascii="Arial" w:hAnsi="Arial" w:cs="Arial"/>
          <w:sz w:val="24"/>
          <w:szCs w:val="24"/>
        </w:rPr>
      </w:pPr>
      <w:r w:rsidRPr="00B526BD">
        <w:rPr>
          <w:rFonts w:ascii="Arial" w:hAnsi="Arial" w:cs="Arial"/>
          <w:sz w:val="24"/>
          <w:szCs w:val="24"/>
        </w:rPr>
        <w:t>Y</w:t>
      </w:r>
      <w:r w:rsidR="00F97BE4" w:rsidRPr="00B526BD">
        <w:rPr>
          <w:rFonts w:ascii="Arial" w:hAnsi="Arial" w:cs="Arial"/>
          <w:sz w:val="24"/>
          <w:szCs w:val="24"/>
        </w:rPr>
        <w:t>ou</w:t>
      </w:r>
      <w:r w:rsidR="0033628C" w:rsidRPr="00B526BD">
        <w:rPr>
          <w:rFonts w:ascii="Arial" w:hAnsi="Arial" w:cs="Arial"/>
          <w:sz w:val="24"/>
          <w:szCs w:val="24"/>
        </w:rPr>
        <w:t xml:space="preserve"> </w:t>
      </w:r>
      <w:r w:rsidR="00F3541B" w:rsidRPr="00B526BD">
        <w:rPr>
          <w:rFonts w:ascii="Arial" w:hAnsi="Arial" w:cs="Arial"/>
          <w:sz w:val="24"/>
          <w:szCs w:val="24"/>
        </w:rPr>
        <w:t xml:space="preserve">must </w:t>
      </w:r>
      <w:r w:rsidR="00B526BD" w:rsidRPr="00B526BD">
        <w:rPr>
          <w:rFonts w:ascii="Arial" w:hAnsi="Arial" w:cs="Arial"/>
          <w:sz w:val="24"/>
          <w:szCs w:val="24"/>
        </w:rPr>
        <w:t>tell</w:t>
      </w:r>
      <w:r w:rsidR="0033628C" w:rsidRPr="00B526BD">
        <w:rPr>
          <w:rFonts w:ascii="Arial" w:hAnsi="Arial" w:cs="Arial"/>
          <w:sz w:val="24"/>
          <w:szCs w:val="24"/>
        </w:rPr>
        <w:t xml:space="preserve"> the County Council of all relevant changes in </w:t>
      </w:r>
      <w:r w:rsidRPr="00B526BD">
        <w:rPr>
          <w:rFonts w:ascii="Arial" w:hAnsi="Arial" w:cs="Arial"/>
          <w:sz w:val="24"/>
          <w:szCs w:val="24"/>
        </w:rPr>
        <w:t xml:space="preserve">your </w:t>
      </w:r>
      <w:r w:rsidR="0033628C" w:rsidRPr="00B526BD">
        <w:rPr>
          <w:rFonts w:ascii="Arial" w:hAnsi="Arial" w:cs="Arial"/>
          <w:sz w:val="24"/>
          <w:szCs w:val="24"/>
        </w:rPr>
        <w:t>circumstances, including a change of address</w:t>
      </w:r>
      <w:r w:rsidRPr="00B526BD">
        <w:rPr>
          <w:rFonts w:ascii="Arial" w:hAnsi="Arial" w:cs="Arial"/>
          <w:sz w:val="24"/>
          <w:szCs w:val="24"/>
        </w:rPr>
        <w:t xml:space="preserve">, </w:t>
      </w:r>
      <w:r w:rsidR="00195895" w:rsidRPr="00B526BD">
        <w:rPr>
          <w:rFonts w:ascii="Arial" w:hAnsi="Arial" w:cs="Arial"/>
          <w:sz w:val="24"/>
          <w:szCs w:val="24"/>
        </w:rPr>
        <w:t>or if your financial situation changes</w:t>
      </w:r>
      <w:r w:rsidR="00F3541B" w:rsidRPr="00B526BD">
        <w:rPr>
          <w:rFonts w:ascii="Arial" w:hAnsi="Arial" w:cs="Arial"/>
          <w:sz w:val="24"/>
          <w:szCs w:val="24"/>
        </w:rPr>
        <w:t xml:space="preserve">. For example; </w:t>
      </w:r>
      <w:r w:rsidR="002C43A5" w:rsidRPr="00B526BD">
        <w:rPr>
          <w:rFonts w:ascii="Arial" w:hAnsi="Arial" w:cs="Arial"/>
          <w:sz w:val="24"/>
          <w:szCs w:val="24"/>
        </w:rPr>
        <w:t>if you receive more or less mone</w:t>
      </w:r>
      <w:r w:rsidR="00F3541B" w:rsidRPr="00B526BD">
        <w:rPr>
          <w:rFonts w:ascii="Arial" w:hAnsi="Arial" w:cs="Arial"/>
          <w:sz w:val="24"/>
          <w:szCs w:val="24"/>
        </w:rPr>
        <w:t>y from welfare benefits, employment or any other financial sources. You must do this as soon as possible.</w:t>
      </w:r>
    </w:p>
    <w:p w14:paraId="0DFDB2E4" w14:textId="77777777" w:rsidR="005B490C" w:rsidRPr="00B526BD" w:rsidRDefault="005B490C" w:rsidP="0033628C">
      <w:pPr>
        <w:pStyle w:val="Header"/>
        <w:numPr>
          <w:ilvl w:val="0"/>
          <w:numId w:val="6"/>
        </w:numPr>
        <w:jc w:val="both"/>
        <w:rPr>
          <w:rFonts w:ascii="Arial" w:hAnsi="Arial" w:cs="Arial"/>
          <w:sz w:val="24"/>
          <w:szCs w:val="24"/>
        </w:rPr>
      </w:pPr>
      <w:r w:rsidRPr="00B526BD">
        <w:rPr>
          <w:rFonts w:ascii="Arial" w:hAnsi="Arial" w:cs="Arial"/>
          <w:sz w:val="24"/>
          <w:szCs w:val="24"/>
        </w:rPr>
        <w:t>If we have made any other</w:t>
      </w:r>
      <w:r w:rsidR="001F7451" w:rsidRPr="00B526BD">
        <w:rPr>
          <w:rFonts w:ascii="Arial" w:hAnsi="Arial" w:cs="Arial"/>
          <w:sz w:val="24"/>
          <w:szCs w:val="24"/>
        </w:rPr>
        <w:t xml:space="preserve"> </w:t>
      </w:r>
      <w:r w:rsidR="00905E82">
        <w:rPr>
          <w:rFonts w:ascii="Arial" w:hAnsi="Arial" w:cs="Arial"/>
          <w:sz w:val="24"/>
          <w:szCs w:val="24"/>
        </w:rPr>
        <w:t>d</w:t>
      </w:r>
      <w:r w:rsidR="001F7451" w:rsidRPr="00B526BD">
        <w:rPr>
          <w:rFonts w:ascii="Arial" w:hAnsi="Arial" w:cs="Arial"/>
          <w:sz w:val="24"/>
          <w:szCs w:val="24"/>
        </w:rPr>
        <w:t xml:space="preserve">irect </w:t>
      </w:r>
      <w:r w:rsidR="00905E82">
        <w:rPr>
          <w:rFonts w:ascii="Arial" w:hAnsi="Arial" w:cs="Arial"/>
          <w:sz w:val="24"/>
          <w:szCs w:val="24"/>
        </w:rPr>
        <w:t>p</w:t>
      </w:r>
      <w:r w:rsidR="001F7451" w:rsidRPr="00B526BD">
        <w:rPr>
          <w:rFonts w:ascii="Arial" w:hAnsi="Arial" w:cs="Arial"/>
          <w:sz w:val="24"/>
          <w:szCs w:val="24"/>
        </w:rPr>
        <w:t>ayment</w:t>
      </w:r>
      <w:r w:rsidRPr="00B526BD">
        <w:rPr>
          <w:rFonts w:ascii="Arial" w:hAnsi="Arial" w:cs="Arial"/>
          <w:sz w:val="24"/>
          <w:szCs w:val="24"/>
        </w:rPr>
        <w:t xml:space="preserve"> agreement</w:t>
      </w:r>
      <w:r w:rsidR="00F3541B" w:rsidRPr="00B526BD">
        <w:rPr>
          <w:rFonts w:ascii="Arial" w:hAnsi="Arial" w:cs="Arial"/>
          <w:sz w:val="24"/>
          <w:szCs w:val="24"/>
        </w:rPr>
        <w:t>s</w:t>
      </w:r>
      <w:r w:rsidRPr="00B526BD">
        <w:rPr>
          <w:rFonts w:ascii="Arial" w:hAnsi="Arial" w:cs="Arial"/>
          <w:sz w:val="24"/>
          <w:szCs w:val="24"/>
        </w:rPr>
        <w:t xml:space="preserve">, this agreement will take </w:t>
      </w:r>
      <w:r w:rsidR="001F7451" w:rsidRPr="00B526BD">
        <w:rPr>
          <w:rFonts w:ascii="Arial" w:hAnsi="Arial" w:cs="Arial"/>
          <w:sz w:val="24"/>
          <w:szCs w:val="24"/>
        </w:rPr>
        <w:t>priority and be in force.</w:t>
      </w:r>
    </w:p>
    <w:p w14:paraId="58C499D6" w14:textId="77777777" w:rsidR="005B490C" w:rsidRDefault="005B490C" w:rsidP="0033628C">
      <w:pPr>
        <w:pStyle w:val="Header"/>
        <w:numPr>
          <w:ilvl w:val="0"/>
          <w:numId w:val="6"/>
        </w:numPr>
        <w:jc w:val="both"/>
        <w:rPr>
          <w:rFonts w:ascii="Arial" w:hAnsi="Arial" w:cs="Arial"/>
          <w:sz w:val="24"/>
          <w:szCs w:val="24"/>
        </w:rPr>
      </w:pPr>
      <w:r w:rsidRPr="00B526BD">
        <w:rPr>
          <w:rFonts w:ascii="Arial" w:hAnsi="Arial" w:cs="Arial"/>
          <w:sz w:val="24"/>
          <w:szCs w:val="24"/>
        </w:rPr>
        <w:t xml:space="preserve">If a Court decides that any part of this agreement </w:t>
      </w:r>
      <w:r w:rsidR="00F3541B" w:rsidRPr="00B526BD">
        <w:rPr>
          <w:rFonts w:ascii="Arial" w:hAnsi="Arial" w:cs="Arial"/>
          <w:sz w:val="24"/>
          <w:szCs w:val="24"/>
        </w:rPr>
        <w:t>does not apply</w:t>
      </w:r>
      <w:r w:rsidRPr="00B526BD">
        <w:rPr>
          <w:rFonts w:ascii="Arial" w:hAnsi="Arial" w:cs="Arial"/>
          <w:sz w:val="24"/>
          <w:szCs w:val="24"/>
        </w:rPr>
        <w:t xml:space="preserve">, the </w:t>
      </w:r>
      <w:r w:rsidR="00F3541B" w:rsidRPr="00B526BD">
        <w:rPr>
          <w:rFonts w:ascii="Arial" w:hAnsi="Arial" w:cs="Arial"/>
          <w:sz w:val="24"/>
          <w:szCs w:val="24"/>
        </w:rPr>
        <w:t>rest</w:t>
      </w:r>
      <w:r w:rsidRPr="00B526BD">
        <w:rPr>
          <w:rFonts w:ascii="Arial" w:hAnsi="Arial" w:cs="Arial"/>
          <w:sz w:val="24"/>
          <w:szCs w:val="24"/>
        </w:rPr>
        <w:t xml:space="preserve"> of the agreement will</w:t>
      </w:r>
      <w:r w:rsidR="00F3541B" w:rsidRPr="00B526BD">
        <w:rPr>
          <w:rFonts w:ascii="Arial" w:hAnsi="Arial" w:cs="Arial"/>
          <w:sz w:val="24"/>
          <w:szCs w:val="24"/>
        </w:rPr>
        <w:t xml:space="preserve"> </w:t>
      </w:r>
      <w:r w:rsidR="00905E82" w:rsidRPr="00B526BD">
        <w:rPr>
          <w:rFonts w:ascii="Arial" w:hAnsi="Arial" w:cs="Arial"/>
          <w:sz w:val="24"/>
          <w:szCs w:val="24"/>
        </w:rPr>
        <w:t>remain</w:t>
      </w:r>
      <w:r w:rsidRPr="00B526BD">
        <w:rPr>
          <w:rFonts w:ascii="Arial" w:hAnsi="Arial" w:cs="Arial"/>
          <w:sz w:val="24"/>
          <w:szCs w:val="24"/>
        </w:rPr>
        <w:t xml:space="preserve"> in force</w:t>
      </w:r>
      <w:r>
        <w:rPr>
          <w:rFonts w:ascii="Arial" w:hAnsi="Arial" w:cs="Arial"/>
          <w:color w:val="FF0000"/>
          <w:sz w:val="24"/>
          <w:szCs w:val="24"/>
        </w:rPr>
        <w:t>.</w:t>
      </w:r>
    </w:p>
    <w:p w14:paraId="094E8BC0" w14:textId="77777777" w:rsidR="002C43A5" w:rsidRDefault="002C43A5" w:rsidP="002C43A5">
      <w:pPr>
        <w:pStyle w:val="Header"/>
        <w:tabs>
          <w:tab w:val="clear" w:pos="720"/>
        </w:tabs>
        <w:ind w:left="720"/>
        <w:jc w:val="both"/>
        <w:rPr>
          <w:rFonts w:ascii="Arial" w:hAnsi="Arial" w:cs="Arial"/>
          <w:sz w:val="24"/>
          <w:szCs w:val="24"/>
        </w:rPr>
      </w:pPr>
    </w:p>
    <w:p w14:paraId="2553F288" w14:textId="77777777" w:rsidR="002C43A5" w:rsidRPr="00B526BD" w:rsidRDefault="002C43A5" w:rsidP="002C43A5">
      <w:pPr>
        <w:pStyle w:val="Header"/>
        <w:tabs>
          <w:tab w:val="clear" w:pos="720"/>
        </w:tabs>
        <w:jc w:val="both"/>
        <w:rPr>
          <w:rFonts w:ascii="Arial" w:hAnsi="Arial" w:cs="Arial"/>
          <w:b/>
          <w:bCs/>
          <w:sz w:val="24"/>
          <w:szCs w:val="24"/>
        </w:rPr>
      </w:pPr>
      <w:r w:rsidRPr="00B526BD">
        <w:rPr>
          <w:rFonts w:ascii="Arial" w:hAnsi="Arial" w:cs="Arial"/>
          <w:b/>
          <w:bCs/>
          <w:sz w:val="24"/>
          <w:szCs w:val="24"/>
        </w:rPr>
        <w:t xml:space="preserve">Overpayments of the </w:t>
      </w:r>
      <w:r w:rsidR="00905E82">
        <w:rPr>
          <w:rFonts w:ascii="Arial" w:hAnsi="Arial" w:cs="Arial"/>
          <w:b/>
          <w:bCs/>
          <w:sz w:val="24"/>
          <w:szCs w:val="24"/>
        </w:rPr>
        <w:t>d</w:t>
      </w:r>
      <w:r w:rsidRPr="00B526BD">
        <w:rPr>
          <w:rFonts w:ascii="Arial" w:hAnsi="Arial" w:cs="Arial"/>
          <w:b/>
          <w:bCs/>
          <w:sz w:val="24"/>
          <w:szCs w:val="24"/>
        </w:rPr>
        <w:t xml:space="preserve">irect </w:t>
      </w:r>
      <w:r w:rsidR="00905E82">
        <w:rPr>
          <w:rFonts w:ascii="Arial" w:hAnsi="Arial" w:cs="Arial"/>
          <w:b/>
          <w:bCs/>
          <w:sz w:val="24"/>
          <w:szCs w:val="24"/>
        </w:rPr>
        <w:t>p</w:t>
      </w:r>
      <w:r w:rsidRPr="00B526BD">
        <w:rPr>
          <w:rFonts w:ascii="Arial" w:hAnsi="Arial" w:cs="Arial"/>
          <w:b/>
          <w:bCs/>
          <w:sz w:val="24"/>
          <w:szCs w:val="24"/>
        </w:rPr>
        <w:t>ayment:</w:t>
      </w:r>
    </w:p>
    <w:p w14:paraId="208C2493" w14:textId="77777777" w:rsidR="002C43A5" w:rsidRPr="00B526BD" w:rsidRDefault="002C43A5" w:rsidP="002C43A5">
      <w:pPr>
        <w:pStyle w:val="Header"/>
        <w:numPr>
          <w:ilvl w:val="0"/>
          <w:numId w:val="6"/>
        </w:numPr>
        <w:jc w:val="both"/>
        <w:rPr>
          <w:rFonts w:ascii="Arial" w:hAnsi="Arial" w:cs="Arial"/>
          <w:sz w:val="24"/>
          <w:szCs w:val="24"/>
        </w:rPr>
      </w:pPr>
      <w:r w:rsidRPr="00B526BD">
        <w:rPr>
          <w:rFonts w:ascii="Arial" w:hAnsi="Arial" w:cs="Arial"/>
          <w:sz w:val="24"/>
          <w:szCs w:val="24"/>
        </w:rPr>
        <w:t xml:space="preserve">You must immediately repay the County Council any overpayments made to your </w:t>
      </w:r>
      <w:r w:rsidR="00905E82">
        <w:rPr>
          <w:rFonts w:ascii="Arial" w:hAnsi="Arial" w:cs="Arial"/>
          <w:sz w:val="24"/>
          <w:szCs w:val="24"/>
        </w:rPr>
        <w:t>d</w:t>
      </w:r>
      <w:r w:rsidRPr="00B526BD">
        <w:rPr>
          <w:rFonts w:ascii="Arial" w:hAnsi="Arial" w:cs="Arial"/>
          <w:sz w:val="24"/>
          <w:szCs w:val="24"/>
        </w:rPr>
        <w:t xml:space="preserve">irect </w:t>
      </w:r>
      <w:r w:rsidR="00905E82">
        <w:rPr>
          <w:rFonts w:ascii="Arial" w:hAnsi="Arial" w:cs="Arial"/>
          <w:sz w:val="24"/>
          <w:szCs w:val="24"/>
        </w:rPr>
        <w:t>p</w:t>
      </w:r>
      <w:r w:rsidRPr="00B526BD">
        <w:rPr>
          <w:rFonts w:ascii="Arial" w:hAnsi="Arial" w:cs="Arial"/>
          <w:sz w:val="24"/>
          <w:szCs w:val="24"/>
        </w:rPr>
        <w:t>ayment account, Failure to do so may result in action being taken against you, including legal proceedings to recover the overpayment.</w:t>
      </w:r>
    </w:p>
    <w:p w14:paraId="3B63D4B9" w14:textId="77777777" w:rsidR="002C43A5" w:rsidRPr="002C43A5" w:rsidRDefault="002C43A5" w:rsidP="002C43A5">
      <w:pPr>
        <w:pStyle w:val="Header"/>
        <w:tabs>
          <w:tab w:val="clear" w:pos="720"/>
        </w:tabs>
        <w:jc w:val="both"/>
        <w:rPr>
          <w:rFonts w:ascii="Arial" w:hAnsi="Arial" w:cs="Arial"/>
          <w:color w:val="FF0000"/>
          <w:sz w:val="24"/>
          <w:szCs w:val="24"/>
        </w:rPr>
      </w:pPr>
    </w:p>
    <w:p w14:paraId="7FE49552" w14:textId="77777777" w:rsidR="0033628C" w:rsidRPr="007247C6" w:rsidRDefault="00C54963" w:rsidP="0033628C">
      <w:pPr>
        <w:pStyle w:val="Header"/>
        <w:jc w:val="both"/>
        <w:rPr>
          <w:rFonts w:ascii="Arial" w:hAnsi="Arial" w:cs="Arial"/>
          <w:b/>
          <w:sz w:val="24"/>
          <w:szCs w:val="24"/>
        </w:rPr>
      </w:pPr>
      <w:r w:rsidRPr="007247C6">
        <w:rPr>
          <w:rFonts w:ascii="Arial" w:hAnsi="Arial" w:cs="Arial"/>
          <w:b/>
          <w:sz w:val="24"/>
          <w:szCs w:val="24"/>
        </w:rPr>
        <w:t xml:space="preserve">Ending the </w:t>
      </w:r>
      <w:r w:rsidR="00905E82">
        <w:rPr>
          <w:rFonts w:ascii="Arial" w:hAnsi="Arial" w:cs="Arial"/>
          <w:b/>
          <w:sz w:val="24"/>
          <w:szCs w:val="24"/>
        </w:rPr>
        <w:t>d</w:t>
      </w:r>
      <w:r w:rsidRPr="007247C6">
        <w:rPr>
          <w:rFonts w:ascii="Arial" w:hAnsi="Arial" w:cs="Arial"/>
          <w:b/>
          <w:sz w:val="24"/>
          <w:szCs w:val="24"/>
        </w:rPr>
        <w:t xml:space="preserve">irect </w:t>
      </w:r>
      <w:r w:rsidR="00905E82">
        <w:rPr>
          <w:rFonts w:ascii="Arial" w:hAnsi="Arial" w:cs="Arial"/>
          <w:b/>
          <w:sz w:val="24"/>
          <w:szCs w:val="24"/>
        </w:rPr>
        <w:t>p</w:t>
      </w:r>
      <w:r w:rsidRPr="007247C6">
        <w:rPr>
          <w:rFonts w:ascii="Arial" w:hAnsi="Arial" w:cs="Arial"/>
          <w:b/>
          <w:sz w:val="24"/>
          <w:szCs w:val="24"/>
        </w:rPr>
        <w:t>ayment</w:t>
      </w:r>
    </w:p>
    <w:p w14:paraId="7F415C01" w14:textId="77777777" w:rsidR="006F5E9D" w:rsidRPr="006F5E9D" w:rsidRDefault="006F5E9D" w:rsidP="0033628C">
      <w:pPr>
        <w:pStyle w:val="Header"/>
        <w:jc w:val="both"/>
        <w:rPr>
          <w:rFonts w:ascii="Arial" w:hAnsi="Arial" w:cs="Arial"/>
          <w:b/>
          <w:sz w:val="10"/>
          <w:szCs w:val="10"/>
        </w:rPr>
      </w:pPr>
    </w:p>
    <w:p w14:paraId="09737DE4" w14:textId="77777777" w:rsidR="0033628C" w:rsidRPr="007C4613" w:rsidRDefault="00C54963" w:rsidP="007C4613">
      <w:pPr>
        <w:numPr>
          <w:ilvl w:val="0"/>
          <w:numId w:val="6"/>
        </w:numPr>
        <w:jc w:val="both"/>
      </w:pPr>
      <w:r>
        <w:t>Y</w:t>
      </w:r>
      <w:r w:rsidR="00F97BE4">
        <w:t>ou</w:t>
      </w:r>
      <w:r w:rsidR="0033628C">
        <w:rPr>
          <w:b/>
        </w:rPr>
        <w:t xml:space="preserve"> </w:t>
      </w:r>
      <w:r w:rsidR="0033628C" w:rsidRPr="00871820">
        <w:t xml:space="preserve">may </w:t>
      </w:r>
      <w:r w:rsidR="00F3541B" w:rsidRPr="00B526BD">
        <w:t>end</w:t>
      </w:r>
      <w:r w:rsidR="0033628C" w:rsidRPr="00B526BD">
        <w:t xml:space="preserve"> </w:t>
      </w:r>
      <w:r w:rsidR="0033628C" w:rsidRPr="00871820">
        <w:t xml:space="preserve">this </w:t>
      </w:r>
      <w:r w:rsidR="00905E82">
        <w:t>a</w:t>
      </w:r>
      <w:r w:rsidR="0033628C" w:rsidRPr="00871820">
        <w:t>greement by giving the County Council 4 weeks' notice in writing</w:t>
      </w:r>
      <w:r w:rsidR="00C965E7" w:rsidRPr="007C4613">
        <w:t>.</w:t>
      </w:r>
      <w:r w:rsidR="00871820" w:rsidRPr="007C4613">
        <w:t xml:space="preserve"> </w:t>
      </w:r>
    </w:p>
    <w:p w14:paraId="2EB13A1E" w14:textId="77777777" w:rsidR="0033628C" w:rsidRDefault="0033628C" w:rsidP="0033628C">
      <w:pPr>
        <w:ind w:left="720" w:hanging="720"/>
        <w:jc w:val="both"/>
      </w:pPr>
    </w:p>
    <w:p w14:paraId="600F63C4" w14:textId="77777777" w:rsidR="0033628C" w:rsidRPr="00B526BD" w:rsidRDefault="0033628C" w:rsidP="007C4613">
      <w:pPr>
        <w:numPr>
          <w:ilvl w:val="0"/>
          <w:numId w:val="6"/>
        </w:numPr>
        <w:jc w:val="both"/>
      </w:pPr>
      <w:r w:rsidRPr="00B526BD">
        <w:t>The County Council may at the discretion</w:t>
      </w:r>
      <w:r w:rsidR="00176D9F" w:rsidRPr="00B526BD">
        <w:t xml:space="preserve"> of the Head of Service</w:t>
      </w:r>
      <w:r w:rsidRPr="00B526BD">
        <w:t xml:space="preserve">, </w:t>
      </w:r>
      <w:r w:rsidR="00F3541B" w:rsidRPr="00B526BD">
        <w:t>end</w:t>
      </w:r>
      <w:r w:rsidRPr="00B526BD">
        <w:t xml:space="preserve"> this Agreement at any time in the following circumstances:</w:t>
      </w:r>
    </w:p>
    <w:p w14:paraId="4973525C" w14:textId="77777777" w:rsidR="0033628C" w:rsidRDefault="0033628C" w:rsidP="0033628C">
      <w:pPr>
        <w:ind w:left="720" w:hanging="720"/>
        <w:jc w:val="both"/>
      </w:pPr>
    </w:p>
    <w:p w14:paraId="682B6C6F" w14:textId="77777777" w:rsidR="00176D9F" w:rsidRDefault="00933227" w:rsidP="00176D9F">
      <w:pPr>
        <w:numPr>
          <w:ilvl w:val="0"/>
          <w:numId w:val="12"/>
        </w:numPr>
        <w:jc w:val="both"/>
      </w:pPr>
      <w:r>
        <w:t xml:space="preserve">There is evidence or suspicion of any type of abuse or that your safety or wellbeing </w:t>
      </w:r>
      <w:r w:rsidR="00221917">
        <w:t>is</w:t>
      </w:r>
      <w:r w:rsidR="0033628C">
        <w:t xml:space="preserve"> at risk</w:t>
      </w:r>
      <w:r w:rsidR="00C03014">
        <w:t>.</w:t>
      </w:r>
    </w:p>
    <w:p w14:paraId="64EBD66F" w14:textId="77777777" w:rsidR="00176D9F" w:rsidRPr="007247C6" w:rsidRDefault="007C4613" w:rsidP="00176D9F">
      <w:pPr>
        <w:numPr>
          <w:ilvl w:val="0"/>
          <w:numId w:val="12"/>
        </w:numPr>
        <w:jc w:val="both"/>
      </w:pPr>
      <w:r>
        <w:t xml:space="preserve">You </w:t>
      </w:r>
      <w:r w:rsidRPr="008A1090">
        <w:t>are in</w:t>
      </w:r>
      <w:r w:rsidR="00422A16" w:rsidRPr="008A1090">
        <w:t xml:space="preserve"> serious</w:t>
      </w:r>
      <w:r w:rsidRPr="008A1090">
        <w:t xml:space="preserve"> breach of the terms and conditions of this </w:t>
      </w:r>
      <w:r w:rsidR="00905E82">
        <w:t>a</w:t>
      </w:r>
      <w:r w:rsidRPr="008A1090">
        <w:t>greement</w:t>
      </w:r>
      <w:r w:rsidR="003841DC" w:rsidRPr="008A1090">
        <w:t xml:space="preserve">, including the </w:t>
      </w:r>
      <w:r w:rsidR="00905E82">
        <w:t>c</w:t>
      </w:r>
      <w:r w:rsidR="003841DC" w:rsidRPr="008A1090">
        <w:t>onditions</w:t>
      </w:r>
      <w:r w:rsidR="0025596A" w:rsidRPr="008A1090">
        <w:t xml:space="preserve"> for th</w:t>
      </w:r>
      <w:r w:rsidR="002A2266" w:rsidRPr="008A1090">
        <w:t>e</w:t>
      </w:r>
      <w:r w:rsidR="0025596A" w:rsidRPr="008A1090">
        <w:t xml:space="preserve"> </w:t>
      </w:r>
      <w:r w:rsidR="00905E82">
        <w:t>d</w:t>
      </w:r>
      <w:r w:rsidR="002A2266" w:rsidRPr="008A1090">
        <w:t>irect</w:t>
      </w:r>
      <w:r w:rsidR="0025596A" w:rsidRPr="008A1090">
        <w:t xml:space="preserve"> </w:t>
      </w:r>
      <w:r w:rsidR="00905E82">
        <w:t>p</w:t>
      </w:r>
      <w:r w:rsidR="0025596A" w:rsidRPr="008A1090">
        <w:t>ayment</w:t>
      </w:r>
      <w:r w:rsidR="003841DC" w:rsidRPr="008A1090">
        <w:t xml:space="preserve"> set out in the </w:t>
      </w:r>
      <w:r w:rsidR="0096465C" w:rsidRPr="008A1090">
        <w:t>D</w:t>
      </w:r>
      <w:r w:rsidR="00026CE2" w:rsidRPr="008A1090">
        <w:t xml:space="preserve">irect </w:t>
      </w:r>
      <w:r w:rsidR="0096465C" w:rsidRPr="008A1090">
        <w:t>P</w:t>
      </w:r>
      <w:r w:rsidR="00026CE2" w:rsidRPr="008A1090">
        <w:t>ayment</w:t>
      </w:r>
      <w:r w:rsidR="0096465C" w:rsidRPr="008A1090">
        <w:t xml:space="preserve"> Information</w:t>
      </w:r>
      <w:r w:rsidR="00026CE2" w:rsidRPr="008A1090">
        <w:t xml:space="preserve"> </w:t>
      </w:r>
      <w:r w:rsidR="0096465C" w:rsidRPr="008A1090">
        <w:t>B</w:t>
      </w:r>
      <w:r w:rsidR="00BD2A5A" w:rsidRPr="008A1090">
        <w:t xml:space="preserve">ooklet that </w:t>
      </w:r>
      <w:r w:rsidR="002A2266" w:rsidRPr="008A1090">
        <w:t>requires</w:t>
      </w:r>
      <w:r w:rsidR="00BD2A5A" w:rsidRPr="008A1090">
        <w:t xml:space="preserve"> immediate action.</w:t>
      </w:r>
    </w:p>
    <w:p w14:paraId="468E40AF" w14:textId="77777777" w:rsidR="0033628C" w:rsidRPr="007247C6" w:rsidRDefault="0033628C" w:rsidP="00883D5D">
      <w:pPr>
        <w:jc w:val="both"/>
      </w:pPr>
    </w:p>
    <w:p w14:paraId="5A5443AD" w14:textId="77777777" w:rsidR="0033628C" w:rsidRPr="008A1090" w:rsidRDefault="0033628C" w:rsidP="007C4613">
      <w:pPr>
        <w:ind w:left="720"/>
        <w:jc w:val="both"/>
      </w:pPr>
      <w:r w:rsidRPr="008A1090">
        <w:t xml:space="preserve">The </w:t>
      </w:r>
      <w:r w:rsidR="00026CE2" w:rsidRPr="008A1090">
        <w:t xml:space="preserve">Head of Service </w:t>
      </w:r>
      <w:r w:rsidR="00176D9F" w:rsidRPr="008A1090">
        <w:t xml:space="preserve">responsible </w:t>
      </w:r>
      <w:r w:rsidR="00026CE2" w:rsidRPr="008A1090">
        <w:t>for your area</w:t>
      </w:r>
      <w:r w:rsidRPr="008A1090">
        <w:t xml:space="preserve"> will explain the reasons for the </w:t>
      </w:r>
      <w:r w:rsidR="002A2266" w:rsidRPr="008A1090">
        <w:t xml:space="preserve">ending the </w:t>
      </w:r>
      <w:r w:rsidR="00905E82">
        <w:t>a</w:t>
      </w:r>
      <w:r w:rsidR="002A2266" w:rsidRPr="008A1090">
        <w:t xml:space="preserve">greement </w:t>
      </w:r>
      <w:r w:rsidRPr="008A1090">
        <w:t xml:space="preserve">in writing to </w:t>
      </w:r>
      <w:r w:rsidR="00F97BE4" w:rsidRPr="008A1090">
        <w:t>you</w:t>
      </w:r>
      <w:r w:rsidRPr="008A1090">
        <w:t xml:space="preserve"> within 28 days.  Where </w:t>
      </w:r>
      <w:r w:rsidR="00F97BE4" w:rsidRPr="008A1090">
        <w:t>you</w:t>
      </w:r>
      <w:r w:rsidRPr="008A1090">
        <w:t xml:space="preserve"> </w:t>
      </w:r>
      <w:r w:rsidR="007C4613" w:rsidRPr="008A1090">
        <w:t>have u</w:t>
      </w:r>
      <w:r w:rsidRPr="008A1090">
        <w:t>nmet need</w:t>
      </w:r>
      <w:r w:rsidR="000930AA" w:rsidRPr="008A1090">
        <w:t>s</w:t>
      </w:r>
      <w:r w:rsidR="007C4613" w:rsidRPr="008A1090">
        <w:t xml:space="preserve">, as a result of the </w:t>
      </w:r>
      <w:r w:rsidR="002A2266" w:rsidRPr="008A1090">
        <w:t xml:space="preserve">ending </w:t>
      </w:r>
      <w:r w:rsidR="007C4613" w:rsidRPr="008A1090">
        <w:t xml:space="preserve">of the </w:t>
      </w:r>
      <w:r w:rsidR="00905E82">
        <w:t>d</w:t>
      </w:r>
      <w:r w:rsidR="007C4613" w:rsidRPr="008A1090">
        <w:t xml:space="preserve">irect </w:t>
      </w:r>
      <w:r w:rsidR="00905E82">
        <w:t>p</w:t>
      </w:r>
      <w:r w:rsidR="007C4613" w:rsidRPr="008A1090">
        <w:t>ayment</w:t>
      </w:r>
      <w:r w:rsidRPr="008A1090">
        <w:t xml:space="preserve"> the County Council will arrange direct services</w:t>
      </w:r>
      <w:r w:rsidR="007C4613" w:rsidRPr="008A1090">
        <w:t xml:space="preserve"> for you</w:t>
      </w:r>
      <w:r w:rsidRPr="008A1090">
        <w:t>.  The County Council will consider any</w:t>
      </w:r>
      <w:r w:rsidR="00026CE2" w:rsidRPr="008A1090">
        <w:t xml:space="preserve"> appeals</w:t>
      </w:r>
      <w:r w:rsidRPr="008A1090">
        <w:t xml:space="preserve"> made by </w:t>
      </w:r>
      <w:r w:rsidR="00F97BE4" w:rsidRPr="008A1090">
        <w:t>you</w:t>
      </w:r>
      <w:r w:rsidRPr="008A1090">
        <w:t xml:space="preserve"> following the </w:t>
      </w:r>
      <w:r w:rsidR="002A2266" w:rsidRPr="008A1090">
        <w:t xml:space="preserve">ending of the </w:t>
      </w:r>
      <w:r w:rsidR="00905E82">
        <w:t>a</w:t>
      </w:r>
      <w:r w:rsidR="002A2266" w:rsidRPr="008A1090">
        <w:t xml:space="preserve">greement </w:t>
      </w:r>
      <w:r w:rsidRPr="008A1090">
        <w:t xml:space="preserve">and will respond within 28 days.  </w:t>
      </w:r>
    </w:p>
    <w:p w14:paraId="6DB53656" w14:textId="77777777" w:rsidR="007C4613" w:rsidRPr="007247C6" w:rsidRDefault="007C4613" w:rsidP="0033628C">
      <w:pPr>
        <w:jc w:val="both"/>
      </w:pPr>
    </w:p>
    <w:p w14:paraId="5BF2700F" w14:textId="77777777" w:rsidR="00A018BD" w:rsidRDefault="0033628C" w:rsidP="0033628C">
      <w:pPr>
        <w:numPr>
          <w:ilvl w:val="0"/>
          <w:numId w:val="6"/>
        </w:numPr>
        <w:jc w:val="both"/>
      </w:pPr>
      <w:r w:rsidRPr="008A1090">
        <w:t>The County Council</w:t>
      </w:r>
      <w:r w:rsidRPr="008A1090">
        <w:rPr>
          <w:b/>
        </w:rPr>
        <w:t xml:space="preserve"> </w:t>
      </w:r>
      <w:r w:rsidRPr="008A1090">
        <w:t>may</w:t>
      </w:r>
      <w:r w:rsidR="007C4613" w:rsidRPr="008A1090">
        <w:t xml:space="preserve"> also</w:t>
      </w:r>
      <w:r w:rsidRPr="008A1090">
        <w:t xml:space="preserve"> </w:t>
      </w:r>
      <w:r w:rsidR="002A2266" w:rsidRPr="008A1090">
        <w:t>end</w:t>
      </w:r>
      <w:r w:rsidRPr="008A1090">
        <w:t xml:space="preserve"> this </w:t>
      </w:r>
      <w:r w:rsidR="00905E82">
        <w:t>a</w:t>
      </w:r>
      <w:r w:rsidRPr="008A1090">
        <w:t>greement</w:t>
      </w:r>
      <w:r w:rsidR="007C4613" w:rsidRPr="008A1090">
        <w:t xml:space="preserve"> by giving you</w:t>
      </w:r>
      <w:r w:rsidR="003841DC" w:rsidRPr="008A1090">
        <w:t xml:space="preserve"> 4 week’s</w:t>
      </w:r>
      <w:r w:rsidR="007C4613" w:rsidRPr="008A1090">
        <w:t xml:space="preserve"> notice in writing </w:t>
      </w:r>
      <w:r w:rsidR="003841DC" w:rsidRPr="008A1090">
        <w:t xml:space="preserve">if </w:t>
      </w:r>
      <w:r w:rsidR="00BD2A5A" w:rsidRPr="008A1090">
        <w:t xml:space="preserve">you </w:t>
      </w:r>
      <w:r w:rsidR="002A2266" w:rsidRPr="008A1090">
        <w:t>breach</w:t>
      </w:r>
      <w:r w:rsidR="00BD2A5A" w:rsidRPr="008A1090">
        <w:t xml:space="preserve"> any </w:t>
      </w:r>
      <w:r w:rsidR="003841DC" w:rsidRPr="008A1090">
        <w:t xml:space="preserve">of the terms set out above or the </w:t>
      </w:r>
      <w:r w:rsidR="00364DAC">
        <w:t>c</w:t>
      </w:r>
      <w:r w:rsidR="003841DC" w:rsidRPr="008A1090">
        <w:t xml:space="preserve">onditions for a </w:t>
      </w:r>
      <w:r w:rsidR="00905E82">
        <w:t>d</w:t>
      </w:r>
      <w:r w:rsidR="003841DC" w:rsidRPr="008A1090">
        <w:t xml:space="preserve">irect </w:t>
      </w:r>
      <w:r w:rsidR="00905E82">
        <w:t>p</w:t>
      </w:r>
      <w:r w:rsidR="003841DC" w:rsidRPr="008A1090">
        <w:t xml:space="preserve">ayment as set out in the </w:t>
      </w:r>
      <w:r w:rsidR="002F4417" w:rsidRPr="008A1090">
        <w:t>D</w:t>
      </w:r>
      <w:r w:rsidR="00026CE2" w:rsidRPr="008A1090">
        <w:t xml:space="preserve">irect </w:t>
      </w:r>
      <w:r w:rsidR="002F4417" w:rsidRPr="008A1090">
        <w:t>P</w:t>
      </w:r>
      <w:r w:rsidR="00026CE2" w:rsidRPr="008A1090">
        <w:t xml:space="preserve">ayment </w:t>
      </w:r>
      <w:r w:rsidR="002A389B" w:rsidRPr="008A1090">
        <w:t>I</w:t>
      </w:r>
      <w:r w:rsidR="00176D9F" w:rsidRPr="008A1090">
        <w:t xml:space="preserve">nformation </w:t>
      </w:r>
      <w:r w:rsidR="002A389B" w:rsidRPr="008A1090">
        <w:t>B</w:t>
      </w:r>
      <w:r w:rsidR="00026CE2" w:rsidRPr="008A1090">
        <w:t>ookle</w:t>
      </w:r>
      <w:r w:rsidR="009925FE" w:rsidRPr="008A1090">
        <w:t>t</w:t>
      </w:r>
      <w:r w:rsidR="00BD2A5A" w:rsidRPr="008A1090">
        <w:t xml:space="preserve"> where immediate action is not required</w:t>
      </w:r>
    </w:p>
    <w:p w14:paraId="7EC1E229" w14:textId="77777777" w:rsidR="00A018BD" w:rsidRDefault="00A018BD" w:rsidP="0033628C">
      <w:pPr>
        <w:jc w:val="both"/>
      </w:pPr>
    </w:p>
    <w:p w14:paraId="6F0E429E" w14:textId="77777777" w:rsidR="00983AAD" w:rsidRDefault="00983AAD" w:rsidP="0033628C">
      <w:pPr>
        <w:jc w:val="both"/>
      </w:pPr>
    </w:p>
    <w:p w14:paraId="111E8DD4" w14:textId="77777777" w:rsidR="0033628C" w:rsidRDefault="0033628C" w:rsidP="0033628C">
      <w:pPr>
        <w:jc w:val="both"/>
      </w:pPr>
      <w:r>
        <w:t xml:space="preserve">I confirm that I understand and </w:t>
      </w:r>
      <w:r w:rsidR="00F05C66">
        <w:t xml:space="preserve">agree to </w:t>
      </w:r>
      <w:r>
        <w:t>the</w:t>
      </w:r>
      <w:r w:rsidR="003841DC">
        <w:t xml:space="preserve"> terms set out in this </w:t>
      </w:r>
      <w:r w:rsidR="00905E82">
        <w:t>a</w:t>
      </w:r>
      <w:r w:rsidR="003841DC">
        <w:t xml:space="preserve">greement and the </w:t>
      </w:r>
      <w:r w:rsidR="00905E82">
        <w:t>c</w:t>
      </w:r>
      <w:r>
        <w:t xml:space="preserve">onditions </w:t>
      </w:r>
      <w:r w:rsidR="003841DC">
        <w:t xml:space="preserve">for a </w:t>
      </w:r>
      <w:r w:rsidR="00905E82">
        <w:t>d</w:t>
      </w:r>
      <w:r w:rsidR="003841DC">
        <w:t xml:space="preserve">irect </w:t>
      </w:r>
      <w:r w:rsidR="00905E82">
        <w:t>p</w:t>
      </w:r>
      <w:r w:rsidR="003841DC">
        <w:t xml:space="preserve">ayment set out in the </w:t>
      </w:r>
      <w:r w:rsidR="009A6EFB">
        <w:t xml:space="preserve">Direct Payment </w:t>
      </w:r>
      <w:r w:rsidR="0096465C">
        <w:t>I</w:t>
      </w:r>
      <w:r w:rsidR="00176D9F">
        <w:t xml:space="preserve">nformation </w:t>
      </w:r>
      <w:r w:rsidR="0096465C">
        <w:t>B</w:t>
      </w:r>
      <w:r w:rsidR="00026CE2">
        <w:t>ooklet</w:t>
      </w:r>
      <w:r>
        <w:t>.</w:t>
      </w:r>
      <w:r w:rsidR="002A2266">
        <w:t xml:space="preserve"> I also understand legal </w:t>
      </w:r>
      <w:r w:rsidR="002A2266" w:rsidRPr="008A1090">
        <w:t xml:space="preserve">action including court proceedings may be taken against me if </w:t>
      </w:r>
      <w:r w:rsidR="00BD16A8" w:rsidRPr="008A1090">
        <w:t>any</w:t>
      </w:r>
      <w:r w:rsidR="002A2266" w:rsidRPr="008A1090">
        <w:t xml:space="preserve"> of the terms are breached in this </w:t>
      </w:r>
      <w:r w:rsidR="00905E82">
        <w:t>a</w:t>
      </w:r>
      <w:r w:rsidR="002A2266" w:rsidRPr="008A1090">
        <w:t>greement</w:t>
      </w:r>
    </w:p>
    <w:p w14:paraId="5C33BD2E" w14:textId="77777777" w:rsidR="00E8409E" w:rsidRDefault="00E8409E" w:rsidP="0033628C">
      <w:pPr>
        <w:jc w:val="both"/>
      </w:pPr>
    </w:p>
    <w:p w14:paraId="47ED6C45" w14:textId="77777777" w:rsidR="00E8409E" w:rsidRPr="008A1090" w:rsidRDefault="00E8409E" w:rsidP="0033628C">
      <w:pPr>
        <w:jc w:val="both"/>
      </w:pPr>
      <w:r w:rsidRPr="008A1090">
        <w:t>I confirm the County Council may use the information provided for the prevention and detection of fraud. The County Council may also share this information with other bodies responsible for auditing or administering public f</w:t>
      </w:r>
      <w:r w:rsidR="00560B5B" w:rsidRPr="008A1090">
        <w:t>u</w:t>
      </w:r>
      <w:r w:rsidRPr="008A1090">
        <w:t>nds for these purposes.</w:t>
      </w:r>
    </w:p>
    <w:p w14:paraId="7A5F75BE" w14:textId="77777777" w:rsidR="0033628C" w:rsidRDefault="0033628C" w:rsidP="0033628C">
      <w:pPr>
        <w:pStyle w:val="Header"/>
      </w:pPr>
    </w:p>
    <w:tbl>
      <w:tblPr>
        <w:tblW w:w="9468" w:type="dxa"/>
        <w:tblLayout w:type="fixed"/>
        <w:tblLook w:val="0000" w:firstRow="0" w:lastRow="0" w:firstColumn="0" w:lastColumn="0" w:noHBand="0" w:noVBand="0"/>
      </w:tblPr>
      <w:tblGrid>
        <w:gridCol w:w="3798"/>
        <w:gridCol w:w="5670"/>
      </w:tblGrid>
      <w:tr w:rsidR="0033628C" w:rsidRPr="00D14171" w14:paraId="4C30D5CC" w14:textId="77777777" w:rsidTr="000415D8">
        <w:tblPrEx>
          <w:tblCellMar>
            <w:top w:w="0" w:type="dxa"/>
            <w:bottom w:w="0" w:type="dxa"/>
          </w:tblCellMar>
        </w:tblPrEx>
        <w:tc>
          <w:tcPr>
            <w:tcW w:w="3798" w:type="dxa"/>
          </w:tcPr>
          <w:p w14:paraId="3B3502B1" w14:textId="77777777" w:rsidR="0033628C" w:rsidRPr="00D14171" w:rsidRDefault="002A389B" w:rsidP="000415D8">
            <w:pPr>
              <w:pStyle w:val="Header"/>
              <w:spacing w:before="0"/>
              <w:jc w:val="right"/>
              <w:rPr>
                <w:rFonts w:ascii="Arial" w:hAnsi="Arial" w:cs="Arial"/>
                <w:sz w:val="24"/>
                <w:szCs w:val="24"/>
              </w:rPr>
            </w:pPr>
            <w:r w:rsidRPr="008A1090">
              <w:rPr>
                <w:rFonts w:ascii="Arial" w:hAnsi="Arial" w:cs="Arial"/>
                <w:sz w:val="24"/>
                <w:szCs w:val="24"/>
              </w:rPr>
              <w:t>S</w:t>
            </w:r>
            <w:r w:rsidR="0033628C" w:rsidRPr="00D14171">
              <w:rPr>
                <w:rFonts w:ascii="Arial" w:hAnsi="Arial" w:cs="Arial"/>
                <w:sz w:val="24"/>
                <w:szCs w:val="24"/>
              </w:rPr>
              <w:t>ignature</w:t>
            </w:r>
            <w:r>
              <w:rPr>
                <w:rFonts w:ascii="Arial" w:hAnsi="Arial" w:cs="Arial"/>
                <w:sz w:val="24"/>
                <w:szCs w:val="24"/>
              </w:rPr>
              <w:t xml:space="preserve"> (includes electronic version)</w:t>
            </w:r>
            <w:r w:rsidR="0033628C" w:rsidRPr="00D14171">
              <w:rPr>
                <w:rFonts w:ascii="Arial" w:hAnsi="Arial" w:cs="Arial"/>
                <w:sz w:val="24"/>
                <w:szCs w:val="24"/>
              </w:rPr>
              <w:t xml:space="preserve"> of person receiving</w:t>
            </w:r>
          </w:p>
          <w:p w14:paraId="7BB52620" w14:textId="77777777" w:rsidR="0033628C" w:rsidRPr="00D14171" w:rsidRDefault="006F5E9D" w:rsidP="000415D8">
            <w:pPr>
              <w:pStyle w:val="Header"/>
              <w:spacing w:before="0"/>
              <w:jc w:val="right"/>
              <w:rPr>
                <w:rFonts w:ascii="Arial" w:hAnsi="Arial" w:cs="Arial"/>
                <w:sz w:val="24"/>
                <w:szCs w:val="24"/>
              </w:rPr>
            </w:pPr>
            <w:r>
              <w:rPr>
                <w:rFonts w:ascii="Arial" w:hAnsi="Arial" w:cs="Arial"/>
                <w:sz w:val="24"/>
                <w:szCs w:val="24"/>
              </w:rPr>
              <w:t>Direct Pay</w:t>
            </w:r>
            <w:r w:rsidR="0033628C" w:rsidRPr="00D14171">
              <w:rPr>
                <w:rFonts w:ascii="Arial" w:hAnsi="Arial" w:cs="Arial"/>
                <w:sz w:val="24"/>
                <w:szCs w:val="24"/>
              </w:rPr>
              <w:t>ment:</w:t>
            </w:r>
          </w:p>
        </w:tc>
        <w:tc>
          <w:tcPr>
            <w:tcW w:w="5670" w:type="dxa"/>
            <w:tcBorders>
              <w:bottom w:val="single" w:sz="4" w:space="0" w:color="auto"/>
            </w:tcBorders>
          </w:tcPr>
          <w:p w14:paraId="6F84940E" w14:textId="77777777" w:rsidR="0033628C" w:rsidRPr="00D14171" w:rsidRDefault="0033628C" w:rsidP="000415D8">
            <w:pPr>
              <w:pStyle w:val="Header"/>
              <w:spacing w:before="0"/>
              <w:rPr>
                <w:rFonts w:ascii="Arial" w:hAnsi="Arial" w:cs="Arial"/>
                <w:sz w:val="24"/>
                <w:szCs w:val="24"/>
              </w:rPr>
            </w:pPr>
          </w:p>
        </w:tc>
      </w:tr>
      <w:tr w:rsidR="0033628C" w:rsidRPr="00D14171" w14:paraId="7422036E" w14:textId="77777777" w:rsidTr="000415D8">
        <w:tblPrEx>
          <w:tblCellMar>
            <w:top w:w="0" w:type="dxa"/>
            <w:bottom w:w="0" w:type="dxa"/>
          </w:tblCellMar>
        </w:tblPrEx>
        <w:tc>
          <w:tcPr>
            <w:tcW w:w="3798" w:type="dxa"/>
          </w:tcPr>
          <w:p w14:paraId="0886BE91" w14:textId="77777777" w:rsidR="00870DE5" w:rsidRDefault="00870DE5" w:rsidP="000415D8">
            <w:pPr>
              <w:pStyle w:val="Header"/>
              <w:spacing w:before="0"/>
              <w:jc w:val="right"/>
              <w:rPr>
                <w:rFonts w:ascii="Arial" w:hAnsi="Arial" w:cs="Arial"/>
                <w:sz w:val="24"/>
                <w:szCs w:val="24"/>
              </w:rPr>
            </w:pPr>
          </w:p>
          <w:p w14:paraId="344970C8" w14:textId="77777777" w:rsidR="0033628C" w:rsidRPr="00D14171" w:rsidRDefault="0033628C" w:rsidP="000415D8">
            <w:pPr>
              <w:pStyle w:val="Header"/>
              <w:spacing w:before="0"/>
              <w:jc w:val="right"/>
              <w:rPr>
                <w:rFonts w:ascii="Arial" w:hAnsi="Arial" w:cs="Arial"/>
                <w:sz w:val="24"/>
                <w:szCs w:val="24"/>
              </w:rPr>
            </w:pPr>
            <w:r w:rsidRPr="00D14171">
              <w:rPr>
                <w:rFonts w:ascii="Arial" w:hAnsi="Arial" w:cs="Arial"/>
                <w:sz w:val="24"/>
                <w:szCs w:val="24"/>
              </w:rPr>
              <w:t>Name of person receiving</w:t>
            </w:r>
          </w:p>
          <w:p w14:paraId="007873AA" w14:textId="77777777" w:rsidR="0033628C" w:rsidRDefault="006F5E9D" w:rsidP="000415D8">
            <w:pPr>
              <w:pStyle w:val="Header"/>
              <w:spacing w:before="0"/>
              <w:jc w:val="right"/>
              <w:rPr>
                <w:rFonts w:ascii="Arial" w:hAnsi="Arial" w:cs="Arial"/>
                <w:sz w:val="24"/>
                <w:szCs w:val="24"/>
              </w:rPr>
            </w:pPr>
            <w:r>
              <w:rPr>
                <w:rFonts w:ascii="Arial" w:hAnsi="Arial" w:cs="Arial"/>
                <w:sz w:val="24"/>
                <w:szCs w:val="24"/>
              </w:rPr>
              <w:t>D</w:t>
            </w:r>
            <w:r w:rsidR="0033628C" w:rsidRPr="00D14171">
              <w:rPr>
                <w:rFonts w:ascii="Arial" w:hAnsi="Arial" w:cs="Arial"/>
                <w:sz w:val="24"/>
                <w:szCs w:val="24"/>
              </w:rPr>
              <w:t xml:space="preserve">irect </w:t>
            </w:r>
            <w:r>
              <w:rPr>
                <w:rFonts w:ascii="Arial" w:hAnsi="Arial" w:cs="Arial"/>
                <w:sz w:val="24"/>
                <w:szCs w:val="24"/>
              </w:rPr>
              <w:t>P</w:t>
            </w:r>
            <w:r w:rsidR="0033628C" w:rsidRPr="00D14171">
              <w:rPr>
                <w:rFonts w:ascii="Arial" w:hAnsi="Arial" w:cs="Arial"/>
                <w:sz w:val="24"/>
                <w:szCs w:val="24"/>
              </w:rPr>
              <w:t>ayment:</w:t>
            </w:r>
          </w:p>
          <w:p w14:paraId="27F9ED6B" w14:textId="77777777" w:rsidR="00B811CE" w:rsidRPr="00D14171" w:rsidRDefault="00B811CE" w:rsidP="000415D8">
            <w:pPr>
              <w:pStyle w:val="Header"/>
              <w:spacing w:before="0"/>
              <w:jc w:val="right"/>
              <w:rPr>
                <w:rFonts w:ascii="Arial" w:hAnsi="Arial" w:cs="Arial"/>
                <w:sz w:val="24"/>
                <w:szCs w:val="24"/>
              </w:rPr>
            </w:pPr>
          </w:p>
        </w:tc>
        <w:tc>
          <w:tcPr>
            <w:tcW w:w="5670" w:type="dxa"/>
            <w:tcBorders>
              <w:bottom w:val="single" w:sz="4" w:space="0" w:color="auto"/>
            </w:tcBorders>
          </w:tcPr>
          <w:p w14:paraId="3A15DF3D" w14:textId="77777777" w:rsidR="0033628C" w:rsidRPr="00D14171" w:rsidRDefault="0033628C" w:rsidP="000415D8">
            <w:pPr>
              <w:pStyle w:val="Header"/>
              <w:spacing w:before="0"/>
              <w:rPr>
                <w:rFonts w:ascii="Arial" w:hAnsi="Arial" w:cs="Arial"/>
                <w:sz w:val="24"/>
                <w:szCs w:val="24"/>
              </w:rPr>
            </w:pPr>
          </w:p>
        </w:tc>
      </w:tr>
      <w:tr w:rsidR="0033628C" w:rsidRPr="00D14171" w14:paraId="54434F16" w14:textId="77777777" w:rsidTr="000415D8">
        <w:tblPrEx>
          <w:tblCellMar>
            <w:top w:w="0" w:type="dxa"/>
            <w:bottom w:w="0" w:type="dxa"/>
          </w:tblCellMar>
        </w:tblPrEx>
        <w:tc>
          <w:tcPr>
            <w:tcW w:w="3798" w:type="dxa"/>
          </w:tcPr>
          <w:p w14:paraId="57EA9A6E" w14:textId="77777777" w:rsidR="007F39D2" w:rsidRDefault="007F39D2" w:rsidP="00F37AEC">
            <w:pPr>
              <w:pStyle w:val="Header"/>
              <w:spacing w:before="0"/>
              <w:jc w:val="right"/>
              <w:rPr>
                <w:rFonts w:ascii="Arial" w:hAnsi="Arial" w:cs="Arial"/>
                <w:sz w:val="24"/>
                <w:szCs w:val="24"/>
              </w:rPr>
            </w:pPr>
          </w:p>
          <w:p w14:paraId="5E335762" w14:textId="77777777" w:rsidR="0033628C" w:rsidRPr="00D14171" w:rsidRDefault="0033628C" w:rsidP="00F37AEC">
            <w:pPr>
              <w:pStyle w:val="Header"/>
              <w:spacing w:before="0"/>
              <w:jc w:val="right"/>
              <w:rPr>
                <w:rFonts w:ascii="Arial" w:hAnsi="Arial" w:cs="Arial"/>
                <w:sz w:val="24"/>
                <w:szCs w:val="24"/>
              </w:rPr>
            </w:pPr>
            <w:r w:rsidRPr="00D14171">
              <w:rPr>
                <w:rFonts w:ascii="Arial" w:hAnsi="Arial" w:cs="Arial"/>
                <w:sz w:val="24"/>
                <w:szCs w:val="24"/>
              </w:rPr>
              <w:t>Date:</w:t>
            </w:r>
          </w:p>
        </w:tc>
        <w:tc>
          <w:tcPr>
            <w:tcW w:w="5670" w:type="dxa"/>
            <w:tcBorders>
              <w:bottom w:val="single" w:sz="4" w:space="0" w:color="auto"/>
            </w:tcBorders>
          </w:tcPr>
          <w:p w14:paraId="72AC3A3E" w14:textId="77777777" w:rsidR="00F37AEC" w:rsidRPr="00D14171" w:rsidRDefault="00F37AEC" w:rsidP="00B811CE">
            <w:pPr>
              <w:pStyle w:val="Header"/>
              <w:spacing w:before="0"/>
              <w:rPr>
                <w:rFonts w:ascii="Arial" w:hAnsi="Arial" w:cs="Arial"/>
                <w:sz w:val="24"/>
                <w:szCs w:val="24"/>
              </w:rPr>
            </w:pPr>
          </w:p>
        </w:tc>
      </w:tr>
      <w:tr w:rsidR="008A081D" w:rsidRPr="00D14171" w14:paraId="262AAB99" w14:textId="77777777" w:rsidTr="000415D8">
        <w:tblPrEx>
          <w:tblCellMar>
            <w:top w:w="0" w:type="dxa"/>
            <w:bottom w:w="0" w:type="dxa"/>
          </w:tblCellMar>
        </w:tblPrEx>
        <w:tc>
          <w:tcPr>
            <w:tcW w:w="3798" w:type="dxa"/>
          </w:tcPr>
          <w:p w14:paraId="353DF4DB" w14:textId="77777777" w:rsidR="007F39D2" w:rsidRDefault="007F39D2" w:rsidP="000415D8">
            <w:pPr>
              <w:pStyle w:val="Header"/>
              <w:spacing w:before="0"/>
              <w:jc w:val="right"/>
              <w:rPr>
                <w:rFonts w:ascii="Arial" w:hAnsi="Arial" w:cs="Arial"/>
                <w:sz w:val="24"/>
                <w:szCs w:val="24"/>
              </w:rPr>
            </w:pPr>
          </w:p>
          <w:p w14:paraId="24E744AF" w14:textId="77777777" w:rsidR="008A081D" w:rsidRDefault="002A389B" w:rsidP="000415D8">
            <w:pPr>
              <w:pStyle w:val="Header"/>
              <w:spacing w:before="0"/>
              <w:jc w:val="right"/>
              <w:rPr>
                <w:rFonts w:ascii="Arial" w:hAnsi="Arial" w:cs="Arial"/>
                <w:sz w:val="24"/>
                <w:szCs w:val="24"/>
              </w:rPr>
            </w:pPr>
            <w:r w:rsidRPr="008A1090">
              <w:rPr>
                <w:rFonts w:ascii="Arial" w:hAnsi="Arial" w:cs="Arial"/>
                <w:sz w:val="24"/>
                <w:szCs w:val="24"/>
              </w:rPr>
              <w:t>S</w:t>
            </w:r>
            <w:r w:rsidR="008A081D">
              <w:rPr>
                <w:rFonts w:ascii="Arial" w:hAnsi="Arial" w:cs="Arial"/>
                <w:sz w:val="24"/>
                <w:szCs w:val="24"/>
              </w:rPr>
              <w:t xml:space="preserve">ignature </w:t>
            </w:r>
            <w:r>
              <w:rPr>
                <w:rFonts w:ascii="Arial" w:hAnsi="Arial" w:cs="Arial"/>
                <w:sz w:val="24"/>
                <w:szCs w:val="24"/>
              </w:rPr>
              <w:t xml:space="preserve">(includes electronic version) </w:t>
            </w:r>
            <w:r w:rsidR="008A081D">
              <w:rPr>
                <w:rFonts w:ascii="Arial" w:hAnsi="Arial" w:cs="Arial"/>
                <w:sz w:val="24"/>
                <w:szCs w:val="24"/>
              </w:rPr>
              <w:t xml:space="preserve">of agent, where used: </w:t>
            </w:r>
          </w:p>
        </w:tc>
        <w:tc>
          <w:tcPr>
            <w:tcW w:w="5670" w:type="dxa"/>
            <w:tcBorders>
              <w:top w:val="single" w:sz="4" w:space="0" w:color="auto"/>
            </w:tcBorders>
          </w:tcPr>
          <w:p w14:paraId="5742C038" w14:textId="77777777" w:rsidR="008A081D" w:rsidRDefault="008A081D" w:rsidP="000415D8">
            <w:pPr>
              <w:pStyle w:val="Header"/>
              <w:spacing w:before="0"/>
              <w:rPr>
                <w:rFonts w:ascii="Arial" w:hAnsi="Arial" w:cs="Arial"/>
                <w:sz w:val="24"/>
                <w:szCs w:val="24"/>
              </w:rPr>
            </w:pPr>
          </w:p>
          <w:p w14:paraId="36D50B99" w14:textId="77777777" w:rsidR="008A081D" w:rsidRPr="00D14171" w:rsidRDefault="008A081D" w:rsidP="000415D8">
            <w:pPr>
              <w:pStyle w:val="Header"/>
              <w:spacing w:before="0"/>
              <w:rPr>
                <w:rFonts w:ascii="Arial" w:hAnsi="Arial" w:cs="Arial"/>
                <w:sz w:val="24"/>
                <w:szCs w:val="24"/>
              </w:rPr>
            </w:pPr>
          </w:p>
        </w:tc>
      </w:tr>
      <w:tr w:rsidR="008A081D" w:rsidRPr="00D14171" w14:paraId="2E52515E" w14:textId="77777777" w:rsidTr="007F39D2">
        <w:tblPrEx>
          <w:tblCellMar>
            <w:top w:w="0" w:type="dxa"/>
            <w:bottom w:w="0" w:type="dxa"/>
          </w:tblCellMar>
        </w:tblPrEx>
        <w:tc>
          <w:tcPr>
            <w:tcW w:w="3798" w:type="dxa"/>
          </w:tcPr>
          <w:p w14:paraId="4E05DD34" w14:textId="77777777" w:rsidR="007F39D2" w:rsidRDefault="007F39D2" w:rsidP="000415D8">
            <w:pPr>
              <w:pStyle w:val="Header"/>
              <w:spacing w:before="0"/>
              <w:jc w:val="right"/>
              <w:rPr>
                <w:rFonts w:ascii="Arial" w:hAnsi="Arial" w:cs="Arial"/>
                <w:sz w:val="24"/>
                <w:szCs w:val="24"/>
              </w:rPr>
            </w:pPr>
          </w:p>
          <w:p w14:paraId="5203FED0" w14:textId="77777777" w:rsidR="00B811CE" w:rsidRDefault="008A081D" w:rsidP="000415D8">
            <w:pPr>
              <w:pStyle w:val="Header"/>
              <w:spacing w:before="0"/>
              <w:jc w:val="right"/>
              <w:rPr>
                <w:rFonts w:ascii="Arial" w:hAnsi="Arial" w:cs="Arial"/>
                <w:sz w:val="24"/>
                <w:szCs w:val="24"/>
              </w:rPr>
            </w:pPr>
            <w:r>
              <w:rPr>
                <w:rFonts w:ascii="Arial" w:hAnsi="Arial" w:cs="Arial"/>
                <w:sz w:val="24"/>
                <w:szCs w:val="24"/>
              </w:rPr>
              <w:t xml:space="preserve">Name of agent: </w:t>
            </w:r>
          </w:p>
          <w:p w14:paraId="7E53531E" w14:textId="77777777" w:rsidR="008A081D" w:rsidRPr="00D14171" w:rsidRDefault="008A081D" w:rsidP="000415D8">
            <w:pPr>
              <w:pStyle w:val="Header"/>
              <w:spacing w:before="0"/>
              <w:jc w:val="right"/>
              <w:rPr>
                <w:rFonts w:ascii="Arial" w:hAnsi="Arial" w:cs="Arial"/>
                <w:sz w:val="24"/>
                <w:szCs w:val="24"/>
              </w:rPr>
            </w:pPr>
          </w:p>
        </w:tc>
        <w:tc>
          <w:tcPr>
            <w:tcW w:w="5670" w:type="dxa"/>
            <w:tcBorders>
              <w:top w:val="single" w:sz="4" w:space="0" w:color="auto"/>
              <w:bottom w:val="single" w:sz="4" w:space="0" w:color="auto"/>
            </w:tcBorders>
          </w:tcPr>
          <w:p w14:paraId="5DA892C5" w14:textId="77777777" w:rsidR="008A081D" w:rsidRDefault="008A081D" w:rsidP="000415D8">
            <w:pPr>
              <w:pStyle w:val="Header"/>
              <w:spacing w:before="0"/>
              <w:rPr>
                <w:rFonts w:ascii="Arial" w:hAnsi="Arial" w:cs="Arial"/>
                <w:sz w:val="24"/>
                <w:szCs w:val="24"/>
              </w:rPr>
            </w:pPr>
          </w:p>
          <w:p w14:paraId="2713668F" w14:textId="77777777" w:rsidR="00B811CE" w:rsidRPr="00D14171" w:rsidRDefault="00B811CE" w:rsidP="000415D8">
            <w:pPr>
              <w:pStyle w:val="Header"/>
              <w:spacing w:before="0"/>
              <w:rPr>
                <w:rFonts w:ascii="Arial" w:hAnsi="Arial" w:cs="Arial"/>
                <w:sz w:val="24"/>
                <w:szCs w:val="24"/>
              </w:rPr>
            </w:pPr>
          </w:p>
        </w:tc>
      </w:tr>
      <w:tr w:rsidR="008A081D" w:rsidRPr="00D14171" w14:paraId="193EFBD8" w14:textId="77777777" w:rsidTr="007F39D2">
        <w:tblPrEx>
          <w:tblCellMar>
            <w:top w:w="0" w:type="dxa"/>
            <w:bottom w:w="0" w:type="dxa"/>
          </w:tblCellMar>
        </w:tblPrEx>
        <w:trPr>
          <w:trHeight w:val="272"/>
        </w:trPr>
        <w:tc>
          <w:tcPr>
            <w:tcW w:w="3798" w:type="dxa"/>
          </w:tcPr>
          <w:p w14:paraId="27085FB0" w14:textId="77777777" w:rsidR="007F39D2" w:rsidRDefault="007F39D2" w:rsidP="007F39D2">
            <w:pPr>
              <w:pStyle w:val="Header"/>
              <w:spacing w:before="0"/>
              <w:rPr>
                <w:rFonts w:ascii="Arial" w:hAnsi="Arial" w:cs="Arial"/>
                <w:sz w:val="24"/>
                <w:szCs w:val="24"/>
              </w:rPr>
            </w:pPr>
            <w:r>
              <w:rPr>
                <w:rFonts w:ascii="Arial" w:hAnsi="Arial" w:cs="Arial"/>
                <w:sz w:val="24"/>
                <w:szCs w:val="24"/>
              </w:rPr>
              <w:t xml:space="preserve">                                             </w:t>
            </w:r>
          </w:p>
          <w:p w14:paraId="074BA2EE" w14:textId="77777777" w:rsidR="008A081D" w:rsidRPr="00D14171" w:rsidRDefault="007F39D2" w:rsidP="007F39D2">
            <w:pPr>
              <w:pStyle w:val="Header"/>
              <w:spacing w:before="0"/>
              <w:rPr>
                <w:rFonts w:ascii="Arial" w:hAnsi="Arial" w:cs="Arial"/>
                <w:sz w:val="24"/>
                <w:szCs w:val="24"/>
              </w:rPr>
            </w:pPr>
            <w:r>
              <w:rPr>
                <w:rFonts w:ascii="Arial" w:hAnsi="Arial" w:cs="Arial"/>
                <w:sz w:val="24"/>
                <w:szCs w:val="24"/>
              </w:rPr>
              <w:t xml:space="preserve">                                             </w:t>
            </w:r>
            <w:r w:rsidR="008A081D">
              <w:rPr>
                <w:rFonts w:ascii="Arial" w:hAnsi="Arial" w:cs="Arial"/>
                <w:sz w:val="24"/>
                <w:szCs w:val="24"/>
              </w:rPr>
              <w:t>Date:</w:t>
            </w:r>
          </w:p>
        </w:tc>
        <w:tc>
          <w:tcPr>
            <w:tcW w:w="5670" w:type="dxa"/>
            <w:tcBorders>
              <w:top w:val="single" w:sz="4" w:space="0" w:color="auto"/>
              <w:bottom w:val="single" w:sz="4" w:space="0" w:color="auto"/>
            </w:tcBorders>
          </w:tcPr>
          <w:p w14:paraId="7BB63C94" w14:textId="77777777" w:rsidR="008A081D" w:rsidRPr="00D14171" w:rsidRDefault="008A081D" w:rsidP="00B811CE">
            <w:pPr>
              <w:pStyle w:val="Header"/>
              <w:spacing w:before="0"/>
              <w:rPr>
                <w:rFonts w:ascii="Arial" w:hAnsi="Arial" w:cs="Arial"/>
                <w:sz w:val="24"/>
                <w:szCs w:val="24"/>
              </w:rPr>
            </w:pPr>
          </w:p>
        </w:tc>
      </w:tr>
      <w:tr w:rsidR="0033628C" w:rsidRPr="00D14171" w14:paraId="34063264" w14:textId="77777777" w:rsidTr="007F39D2">
        <w:tblPrEx>
          <w:tblCellMar>
            <w:top w:w="0" w:type="dxa"/>
            <w:bottom w:w="0" w:type="dxa"/>
          </w:tblCellMar>
        </w:tblPrEx>
        <w:tc>
          <w:tcPr>
            <w:tcW w:w="3798" w:type="dxa"/>
          </w:tcPr>
          <w:p w14:paraId="20504D89" w14:textId="77777777" w:rsidR="007C13E0" w:rsidRDefault="006F5E9D" w:rsidP="007C13E0">
            <w:pPr>
              <w:pStyle w:val="Header"/>
              <w:spacing w:before="0"/>
              <w:jc w:val="right"/>
              <w:rPr>
                <w:rFonts w:ascii="Arial" w:hAnsi="Arial" w:cs="Arial"/>
                <w:sz w:val="24"/>
                <w:szCs w:val="24"/>
              </w:rPr>
            </w:pPr>
            <w:r>
              <w:rPr>
                <w:rFonts w:ascii="Arial" w:hAnsi="Arial" w:cs="Arial"/>
                <w:sz w:val="24"/>
                <w:szCs w:val="24"/>
              </w:rPr>
              <w:t>Name of C</w:t>
            </w:r>
            <w:r w:rsidR="0033628C" w:rsidRPr="00D14171">
              <w:rPr>
                <w:rFonts w:ascii="Arial" w:hAnsi="Arial" w:cs="Arial"/>
                <w:sz w:val="24"/>
                <w:szCs w:val="24"/>
              </w:rPr>
              <w:t xml:space="preserve">are </w:t>
            </w:r>
            <w:r>
              <w:rPr>
                <w:rFonts w:ascii="Arial" w:hAnsi="Arial" w:cs="Arial"/>
                <w:sz w:val="24"/>
                <w:szCs w:val="24"/>
              </w:rPr>
              <w:t>M</w:t>
            </w:r>
            <w:r w:rsidR="0033628C" w:rsidRPr="00D14171">
              <w:rPr>
                <w:rFonts w:ascii="Arial" w:hAnsi="Arial" w:cs="Arial"/>
                <w:sz w:val="24"/>
                <w:szCs w:val="24"/>
              </w:rPr>
              <w:t>anager</w:t>
            </w:r>
            <w:r w:rsidR="00D86560">
              <w:rPr>
                <w:rFonts w:ascii="Arial" w:hAnsi="Arial" w:cs="Arial"/>
                <w:sz w:val="24"/>
                <w:szCs w:val="24"/>
              </w:rPr>
              <w:t>/</w:t>
            </w:r>
          </w:p>
          <w:p w14:paraId="43BB3FDC" w14:textId="77777777" w:rsidR="0033628C" w:rsidRPr="00D14171" w:rsidRDefault="00D86560" w:rsidP="007C13E0">
            <w:pPr>
              <w:pStyle w:val="Header"/>
              <w:spacing w:before="0"/>
              <w:jc w:val="right"/>
              <w:rPr>
                <w:rFonts w:ascii="Arial" w:hAnsi="Arial" w:cs="Arial"/>
                <w:sz w:val="24"/>
                <w:szCs w:val="24"/>
              </w:rPr>
            </w:pPr>
            <w:r>
              <w:rPr>
                <w:rFonts w:ascii="Arial" w:hAnsi="Arial" w:cs="Arial"/>
                <w:sz w:val="24"/>
                <w:szCs w:val="24"/>
              </w:rPr>
              <w:t>care coordinator</w:t>
            </w:r>
            <w:r w:rsidR="0033628C" w:rsidRPr="00D14171">
              <w:rPr>
                <w:rFonts w:ascii="Arial" w:hAnsi="Arial" w:cs="Arial"/>
                <w:sz w:val="24"/>
                <w:szCs w:val="24"/>
              </w:rPr>
              <w:t>:</w:t>
            </w:r>
          </w:p>
        </w:tc>
        <w:tc>
          <w:tcPr>
            <w:tcW w:w="5670" w:type="dxa"/>
            <w:tcBorders>
              <w:top w:val="single" w:sz="4" w:space="0" w:color="auto"/>
              <w:bottom w:val="single" w:sz="4" w:space="0" w:color="auto"/>
            </w:tcBorders>
          </w:tcPr>
          <w:p w14:paraId="018DB284" w14:textId="77777777" w:rsidR="0033628C" w:rsidRPr="00D14171" w:rsidRDefault="00D86560" w:rsidP="000415D8">
            <w:pPr>
              <w:pStyle w:val="Header"/>
              <w:spacing w:before="0"/>
              <w:rPr>
                <w:rFonts w:ascii="Arial" w:hAnsi="Arial" w:cs="Arial"/>
                <w:sz w:val="24"/>
                <w:szCs w:val="24"/>
              </w:rPr>
            </w:pPr>
            <w:r>
              <w:rPr>
                <w:rFonts w:ascii="Arial" w:hAnsi="Arial" w:cs="Arial"/>
                <w:sz w:val="24"/>
                <w:szCs w:val="24"/>
              </w:rPr>
              <w:t xml:space="preserve"> </w:t>
            </w:r>
          </w:p>
        </w:tc>
      </w:tr>
      <w:tr w:rsidR="0033628C" w:rsidRPr="00D14171" w14:paraId="6113987D" w14:textId="77777777" w:rsidTr="000415D8">
        <w:tblPrEx>
          <w:tblCellMar>
            <w:top w:w="0" w:type="dxa"/>
            <w:bottom w:w="0" w:type="dxa"/>
          </w:tblCellMar>
        </w:tblPrEx>
        <w:tc>
          <w:tcPr>
            <w:tcW w:w="3798" w:type="dxa"/>
          </w:tcPr>
          <w:p w14:paraId="6CC80842" w14:textId="77777777" w:rsidR="007F39D2" w:rsidRDefault="00F616DE" w:rsidP="00F616DE">
            <w:pPr>
              <w:pStyle w:val="Header"/>
              <w:spacing w:before="0"/>
              <w:rPr>
                <w:rFonts w:ascii="Arial" w:hAnsi="Arial" w:cs="Arial"/>
                <w:sz w:val="24"/>
                <w:szCs w:val="24"/>
              </w:rPr>
            </w:pPr>
            <w:r>
              <w:rPr>
                <w:rFonts w:ascii="Arial" w:hAnsi="Arial" w:cs="Arial"/>
                <w:sz w:val="24"/>
                <w:szCs w:val="24"/>
              </w:rPr>
              <w:t xml:space="preserve">                                           </w:t>
            </w:r>
          </w:p>
          <w:p w14:paraId="50F1C0D4" w14:textId="77777777" w:rsidR="007F39D2" w:rsidRPr="00D14171" w:rsidRDefault="007F39D2" w:rsidP="00F616DE">
            <w:pPr>
              <w:pStyle w:val="Header"/>
              <w:spacing w:before="0"/>
              <w:rPr>
                <w:rFonts w:ascii="Arial" w:hAnsi="Arial" w:cs="Arial"/>
                <w:sz w:val="24"/>
                <w:szCs w:val="24"/>
              </w:rPr>
            </w:pPr>
            <w:r>
              <w:rPr>
                <w:rFonts w:ascii="Arial" w:hAnsi="Arial" w:cs="Arial"/>
                <w:sz w:val="24"/>
                <w:szCs w:val="24"/>
              </w:rPr>
              <w:t xml:space="preserve">                                           </w:t>
            </w:r>
            <w:r w:rsidR="00D86560">
              <w:rPr>
                <w:rFonts w:ascii="Arial" w:hAnsi="Arial" w:cs="Arial"/>
                <w:sz w:val="24"/>
                <w:szCs w:val="24"/>
              </w:rPr>
              <w:t>T</w:t>
            </w:r>
            <w:r w:rsidR="0033628C" w:rsidRPr="00D14171">
              <w:rPr>
                <w:rFonts w:ascii="Arial" w:hAnsi="Arial" w:cs="Arial"/>
                <w:sz w:val="24"/>
                <w:szCs w:val="24"/>
              </w:rPr>
              <w:t>eam</w:t>
            </w:r>
            <w:r w:rsidR="006F5E9D">
              <w:rPr>
                <w:rFonts w:ascii="Arial" w:hAnsi="Arial" w:cs="Arial"/>
                <w:sz w:val="24"/>
                <w:szCs w:val="24"/>
              </w:rPr>
              <w:t>:</w:t>
            </w:r>
          </w:p>
        </w:tc>
        <w:tc>
          <w:tcPr>
            <w:tcW w:w="5670" w:type="dxa"/>
            <w:tcBorders>
              <w:bottom w:val="single" w:sz="4" w:space="0" w:color="auto"/>
            </w:tcBorders>
          </w:tcPr>
          <w:p w14:paraId="657F5603" w14:textId="77777777" w:rsidR="0033628C" w:rsidRPr="00D14171" w:rsidRDefault="0033628C" w:rsidP="000415D8">
            <w:pPr>
              <w:pStyle w:val="Header"/>
              <w:spacing w:before="0"/>
              <w:rPr>
                <w:rFonts w:ascii="Arial" w:hAnsi="Arial" w:cs="Arial"/>
                <w:sz w:val="24"/>
                <w:szCs w:val="24"/>
              </w:rPr>
            </w:pPr>
          </w:p>
        </w:tc>
      </w:tr>
      <w:tr w:rsidR="0033628C" w:rsidRPr="00D14171" w14:paraId="7F3796F2" w14:textId="77777777" w:rsidTr="000415D8">
        <w:tblPrEx>
          <w:tblCellMar>
            <w:top w:w="0" w:type="dxa"/>
            <w:bottom w:w="0" w:type="dxa"/>
          </w:tblCellMar>
        </w:tblPrEx>
        <w:tc>
          <w:tcPr>
            <w:tcW w:w="3798" w:type="dxa"/>
          </w:tcPr>
          <w:p w14:paraId="47CDE6BA" w14:textId="77777777" w:rsidR="00F37AEC" w:rsidRPr="00D14171" w:rsidRDefault="0033628C" w:rsidP="00F616DE">
            <w:pPr>
              <w:pStyle w:val="Header"/>
              <w:jc w:val="right"/>
              <w:rPr>
                <w:rFonts w:ascii="Arial" w:hAnsi="Arial" w:cs="Arial"/>
                <w:sz w:val="24"/>
                <w:szCs w:val="24"/>
              </w:rPr>
            </w:pPr>
            <w:r w:rsidRPr="00D14171">
              <w:rPr>
                <w:rFonts w:ascii="Arial" w:hAnsi="Arial" w:cs="Arial"/>
                <w:sz w:val="24"/>
                <w:szCs w:val="24"/>
              </w:rPr>
              <w:t>Date:</w:t>
            </w:r>
          </w:p>
        </w:tc>
        <w:tc>
          <w:tcPr>
            <w:tcW w:w="5670" w:type="dxa"/>
            <w:tcBorders>
              <w:bottom w:val="single" w:sz="4" w:space="0" w:color="auto"/>
            </w:tcBorders>
          </w:tcPr>
          <w:p w14:paraId="411935F4" w14:textId="77777777" w:rsidR="0033628C" w:rsidRPr="00D14171" w:rsidRDefault="0033628C" w:rsidP="000415D8">
            <w:pPr>
              <w:pStyle w:val="Header"/>
              <w:rPr>
                <w:rFonts w:ascii="Arial" w:hAnsi="Arial" w:cs="Arial"/>
                <w:sz w:val="24"/>
                <w:szCs w:val="24"/>
              </w:rPr>
            </w:pPr>
          </w:p>
        </w:tc>
      </w:tr>
    </w:tbl>
    <w:p w14:paraId="12A6C2CB" w14:textId="77777777" w:rsidR="009A6EFB" w:rsidRDefault="009A6EFB" w:rsidP="00562B6A">
      <w:pPr>
        <w:rPr>
          <w:b/>
        </w:rPr>
      </w:pPr>
    </w:p>
    <w:p w14:paraId="228BA969" w14:textId="77777777" w:rsidR="009A6EFB" w:rsidRDefault="009A6EFB" w:rsidP="00562B6A">
      <w:pPr>
        <w:rPr>
          <w:b/>
        </w:rPr>
      </w:pPr>
    </w:p>
    <w:p w14:paraId="62EED571" w14:textId="77777777" w:rsidR="00423EED" w:rsidRDefault="00423EED" w:rsidP="004A71F3">
      <w:pPr>
        <w:rPr>
          <w:b/>
        </w:rPr>
      </w:pPr>
    </w:p>
    <w:p w14:paraId="7F7F4802" w14:textId="77777777" w:rsidR="00423EED" w:rsidRDefault="00423EED" w:rsidP="004A71F3">
      <w:pPr>
        <w:rPr>
          <w:b/>
        </w:rPr>
      </w:pPr>
    </w:p>
    <w:p w14:paraId="50FA6D83" w14:textId="77777777" w:rsidR="00423EED" w:rsidRDefault="00423EED" w:rsidP="004A71F3">
      <w:pPr>
        <w:rPr>
          <w:b/>
        </w:rPr>
      </w:pPr>
    </w:p>
    <w:p w14:paraId="32480CF0" w14:textId="77777777" w:rsidR="004A71F3" w:rsidRPr="007F3D6E" w:rsidRDefault="004A71F3" w:rsidP="004A71F3">
      <w:r w:rsidRPr="003841DC">
        <w:rPr>
          <w:b/>
        </w:rPr>
        <w:lastRenderedPageBreak/>
        <w:t xml:space="preserve">Schedule </w:t>
      </w:r>
      <w:r>
        <w:rPr>
          <w:b/>
        </w:rPr>
        <w:t>1</w:t>
      </w:r>
    </w:p>
    <w:p w14:paraId="11251E92" w14:textId="77777777" w:rsidR="004A71F3" w:rsidRDefault="004A71F3" w:rsidP="004A71F3"/>
    <w:p w14:paraId="5812702C" w14:textId="77777777" w:rsidR="00B811CE" w:rsidRDefault="00B811CE" w:rsidP="00B811CE">
      <w:pPr>
        <w:jc w:val="center"/>
      </w:pPr>
    </w:p>
    <w:p w14:paraId="56663D79" w14:textId="77777777" w:rsidR="005820DF" w:rsidRPr="00570031" w:rsidRDefault="00F60A68" w:rsidP="00B811CE">
      <w:pPr>
        <w:jc w:val="center"/>
      </w:pPr>
      <w:r w:rsidRPr="00562B6A">
        <w:rPr>
          <w:b/>
          <w:sz w:val="28"/>
          <w:szCs w:val="28"/>
        </w:rPr>
        <w:t xml:space="preserve">Direct Payment </w:t>
      </w:r>
      <w:r w:rsidR="004A71F3">
        <w:rPr>
          <w:b/>
          <w:sz w:val="28"/>
          <w:szCs w:val="28"/>
        </w:rPr>
        <w:t>Account</w:t>
      </w:r>
      <w:r w:rsidR="00B811CE">
        <w:rPr>
          <w:b/>
          <w:sz w:val="28"/>
          <w:szCs w:val="28"/>
        </w:rPr>
        <w:t xml:space="preserve"> Card</w:t>
      </w:r>
    </w:p>
    <w:p w14:paraId="2B511D9B" w14:textId="77777777" w:rsidR="00562B6A" w:rsidRPr="00F60A68" w:rsidRDefault="00562B6A" w:rsidP="00562B6A"/>
    <w:p w14:paraId="61E98432" w14:textId="77777777" w:rsidR="00B811CE" w:rsidRDefault="005820DF" w:rsidP="005820DF">
      <w:pPr>
        <w:rPr>
          <w:b/>
        </w:rPr>
      </w:pPr>
      <w:r>
        <w:rPr>
          <w:b/>
        </w:rPr>
        <w:t>PART A</w:t>
      </w:r>
      <w:r w:rsidR="00562B6A">
        <w:rPr>
          <w:b/>
        </w:rPr>
        <w:t xml:space="preserve"> </w:t>
      </w:r>
    </w:p>
    <w:p w14:paraId="5681578A" w14:textId="77777777" w:rsidR="00B811CE" w:rsidRDefault="00B811CE" w:rsidP="005820DF">
      <w:pPr>
        <w:rPr>
          <w:b/>
        </w:rPr>
      </w:pPr>
    </w:p>
    <w:p w14:paraId="3B08401F" w14:textId="77777777" w:rsidR="005820DF" w:rsidRDefault="005820DF" w:rsidP="005820DF">
      <w:r>
        <w:t>(</w:t>
      </w:r>
      <w:r w:rsidR="00A018BD">
        <w:t>PLEASE INDICATE WHO</w:t>
      </w:r>
      <w:r w:rsidR="00DF4CC9">
        <w:t>S NAME THE AC</w:t>
      </w:r>
      <w:r w:rsidR="005005EE">
        <w:t>C</w:t>
      </w:r>
      <w:r w:rsidR="00DF4CC9">
        <w:t>OUNT CARD SHOULD BE ISSUED IN</w:t>
      </w:r>
      <w:r w:rsidR="001553E7">
        <w:t>)</w:t>
      </w:r>
    </w:p>
    <w:p w14:paraId="4690A9D2" w14:textId="77777777" w:rsidR="00B811CE" w:rsidRDefault="00B811CE" w:rsidP="00B811CE">
      <w:pPr>
        <w:pStyle w:val="Header"/>
        <w:spacing w:before="0"/>
        <w:rPr>
          <w:rFonts w:ascii="Arial" w:hAnsi="Arial" w:cs="Arial"/>
          <w:sz w:val="24"/>
          <w:szCs w:val="24"/>
        </w:rPr>
      </w:pPr>
    </w:p>
    <w:p w14:paraId="36CFBED9" w14:textId="77777777" w:rsidR="00A018BD" w:rsidRDefault="0096465C" w:rsidP="00A018BD">
      <w:pPr>
        <w:pStyle w:val="Header"/>
        <w:spacing w:before="0"/>
        <w:rPr>
          <w:rFonts w:ascii="Arial" w:hAnsi="Arial" w:cs="Arial"/>
          <w:sz w:val="24"/>
          <w:szCs w:val="24"/>
        </w:rPr>
      </w:pPr>
      <w:r w:rsidRPr="008A1090">
        <w:rPr>
          <w:rFonts w:ascii="Arial" w:hAnsi="Arial" w:cs="Arial"/>
          <w:sz w:val="24"/>
          <w:szCs w:val="24"/>
        </w:rPr>
        <w:t>Direct Payment Holder</w:t>
      </w:r>
      <w:r w:rsidR="00A018BD">
        <w:rPr>
          <w:rFonts w:ascii="Arial" w:hAnsi="Arial" w:cs="Arial"/>
          <w:sz w:val="24"/>
          <w:szCs w:val="24"/>
        </w:rPr>
        <w:t xml:space="preserve">          </w:t>
      </w:r>
      <w:r w:rsidR="00A018BD">
        <w:rPr>
          <w:rFonts w:ascii="Arial" w:hAnsi="Arial" w:cs="Arial"/>
          <w:sz w:val="24"/>
          <w:szCs w:val="24"/>
        </w:rPr>
        <w:fldChar w:fldCharType="begin">
          <w:ffData>
            <w:name w:val="Check2"/>
            <w:enabled/>
            <w:calcOnExit w:val="0"/>
            <w:checkBox>
              <w:sizeAuto/>
              <w:default w:val="0"/>
            </w:checkBox>
          </w:ffData>
        </w:fldChar>
      </w:r>
      <w:r w:rsidR="00A018BD">
        <w:rPr>
          <w:rFonts w:ascii="Arial" w:hAnsi="Arial" w:cs="Arial"/>
          <w:sz w:val="24"/>
          <w:szCs w:val="24"/>
        </w:rPr>
        <w:instrText xml:space="preserve"> FORMCHECKBOX </w:instrText>
      </w:r>
      <w:r w:rsidR="00A018BD" w:rsidRPr="00F616DE">
        <w:rPr>
          <w:rFonts w:ascii="Arial" w:hAnsi="Arial" w:cs="Arial"/>
          <w:sz w:val="24"/>
          <w:szCs w:val="24"/>
        </w:rPr>
      </w:r>
      <w:r w:rsidR="00A018BD">
        <w:rPr>
          <w:rFonts w:ascii="Arial" w:hAnsi="Arial" w:cs="Arial"/>
          <w:sz w:val="24"/>
          <w:szCs w:val="24"/>
        </w:rPr>
        <w:fldChar w:fldCharType="end"/>
      </w:r>
      <w:r w:rsidR="00A018BD">
        <w:rPr>
          <w:rFonts w:ascii="Arial" w:hAnsi="Arial" w:cs="Arial"/>
          <w:sz w:val="24"/>
          <w:szCs w:val="24"/>
        </w:rPr>
        <w:t xml:space="preserve"> </w:t>
      </w:r>
    </w:p>
    <w:p w14:paraId="5AD95157" w14:textId="77777777" w:rsidR="00A018BD" w:rsidRDefault="00A018BD" w:rsidP="00A018BD">
      <w:pPr>
        <w:pStyle w:val="Header"/>
        <w:spacing w:before="0"/>
        <w:rPr>
          <w:rFonts w:ascii="Arial" w:hAnsi="Arial" w:cs="Arial"/>
          <w:sz w:val="24"/>
          <w:szCs w:val="24"/>
        </w:rPr>
      </w:pPr>
      <w:r>
        <w:rPr>
          <w:rFonts w:ascii="Arial" w:hAnsi="Arial" w:cs="Arial"/>
          <w:sz w:val="24"/>
          <w:szCs w:val="24"/>
        </w:rPr>
        <w:t>Agent</w:t>
      </w:r>
      <w:r>
        <w:rPr>
          <w:rFonts w:ascii="Arial" w:hAnsi="Arial" w:cs="Arial"/>
          <w:sz w:val="24"/>
          <w:szCs w:val="24"/>
        </w:rPr>
        <w:tab/>
      </w:r>
      <w:r w:rsidR="0096465C">
        <w:rPr>
          <w:rFonts w:ascii="Arial" w:hAnsi="Arial" w:cs="Arial"/>
          <w:sz w:val="24"/>
          <w:szCs w:val="24"/>
        </w:rPr>
        <w:t xml:space="preserve">                    </w:t>
      </w:r>
      <w:r>
        <w:rPr>
          <w:rFonts w:ascii="Arial" w:hAnsi="Arial" w:cs="Arial"/>
          <w:sz w:val="24"/>
          <w:szCs w:val="24"/>
        </w:rPr>
        <w:tab/>
        <w:t xml:space="preserve">        </w:t>
      </w:r>
      <w:r w:rsidR="0096465C">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Pr="00F616DE">
        <w:rPr>
          <w:rFonts w:ascii="Arial" w:hAnsi="Arial" w:cs="Arial"/>
          <w:sz w:val="24"/>
          <w:szCs w:val="24"/>
        </w:rPr>
      </w:r>
      <w:r>
        <w:rPr>
          <w:rFonts w:ascii="Arial" w:hAnsi="Arial" w:cs="Arial"/>
          <w:sz w:val="24"/>
          <w:szCs w:val="24"/>
        </w:rPr>
        <w:fldChar w:fldCharType="end"/>
      </w:r>
    </w:p>
    <w:p w14:paraId="5E124D85" w14:textId="77777777" w:rsidR="00A018BD" w:rsidRDefault="00A018BD" w:rsidP="00B811CE">
      <w:pPr>
        <w:pStyle w:val="Header"/>
        <w:spacing w:before="0"/>
        <w:rPr>
          <w:rFonts w:ascii="Arial" w:hAnsi="Arial" w:cs="Arial"/>
          <w:sz w:val="24"/>
          <w:szCs w:val="24"/>
        </w:rPr>
      </w:pPr>
    </w:p>
    <w:p w14:paraId="7F34DC20" w14:textId="77777777" w:rsidR="00B811CE" w:rsidRDefault="00B811CE" w:rsidP="00B811CE">
      <w:pPr>
        <w:pStyle w:val="Header"/>
        <w:spacing w:before="0"/>
        <w:rPr>
          <w:rFonts w:ascii="Arial" w:hAnsi="Arial" w:cs="Arial"/>
          <w:sz w:val="24"/>
          <w:szCs w:val="24"/>
        </w:rPr>
      </w:pPr>
      <w:r>
        <w:rPr>
          <w:rFonts w:ascii="Arial" w:hAnsi="Arial" w:cs="Arial"/>
          <w:sz w:val="24"/>
          <w:szCs w:val="24"/>
        </w:rPr>
        <w:t>If it’s the agent please indicate which of the following applies:</w:t>
      </w:r>
    </w:p>
    <w:p w14:paraId="29EDBEA6" w14:textId="77777777" w:rsidR="00B811CE" w:rsidRDefault="00B811CE" w:rsidP="00B811CE">
      <w:pPr>
        <w:pStyle w:val="Header"/>
        <w:spacing w:before="0"/>
        <w:rPr>
          <w:rFonts w:ascii="Arial" w:hAnsi="Arial" w:cs="Arial"/>
          <w:sz w:val="24"/>
          <w:szCs w:val="24"/>
        </w:rPr>
      </w:pPr>
    </w:p>
    <w:p w14:paraId="20B7A612" w14:textId="77777777" w:rsidR="00B811CE" w:rsidRDefault="00B811CE" w:rsidP="00B811CE">
      <w:pPr>
        <w:pStyle w:val="Header"/>
        <w:spacing w:before="0"/>
        <w:rPr>
          <w:rFonts w:ascii="Arial" w:hAnsi="Arial" w:cs="Arial"/>
          <w:sz w:val="24"/>
          <w:szCs w:val="24"/>
        </w:rPr>
      </w:pPr>
      <w:r>
        <w:rPr>
          <w:rFonts w:ascii="Arial" w:hAnsi="Arial" w:cs="Arial"/>
          <w:sz w:val="24"/>
          <w:szCs w:val="24"/>
        </w:rPr>
        <w:t xml:space="preserve">Authorised person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sidRPr="00F616DE">
        <w:rPr>
          <w:rFonts w:ascii="Arial" w:hAnsi="Arial" w:cs="Arial"/>
          <w:sz w:val="24"/>
          <w:szCs w:val="24"/>
        </w:rPr>
      </w:r>
      <w:r>
        <w:rPr>
          <w:rFonts w:ascii="Arial" w:hAnsi="Arial" w:cs="Arial"/>
          <w:sz w:val="24"/>
          <w:szCs w:val="24"/>
        </w:rPr>
        <w:fldChar w:fldCharType="end"/>
      </w:r>
    </w:p>
    <w:p w14:paraId="406ACA1E" w14:textId="77777777" w:rsidR="00B811CE" w:rsidRDefault="00B811CE" w:rsidP="00B811CE">
      <w:r>
        <w:t xml:space="preserve">Nominated person                   </w:t>
      </w:r>
      <w:r>
        <w:fldChar w:fldCharType="begin">
          <w:ffData>
            <w:name w:val="Check5"/>
            <w:enabled/>
            <w:calcOnExit w:val="0"/>
            <w:checkBox>
              <w:sizeAuto/>
              <w:default w:val="0"/>
            </w:checkBox>
          </w:ffData>
        </w:fldChar>
      </w:r>
      <w:r>
        <w:instrText xml:space="preserve"> FORMCHECKBOX </w:instrText>
      </w:r>
      <w:r>
        <w:fldChar w:fldCharType="end"/>
      </w:r>
    </w:p>
    <w:p w14:paraId="5BD8C8F9" w14:textId="77777777" w:rsidR="005820DF" w:rsidRDefault="005820DF" w:rsidP="00582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820DF" w14:paraId="2BB70FD2" w14:textId="77777777" w:rsidTr="00030820">
        <w:tc>
          <w:tcPr>
            <w:tcW w:w="2127" w:type="dxa"/>
            <w:tcBorders>
              <w:bottom w:val="single" w:sz="4" w:space="0" w:color="auto"/>
            </w:tcBorders>
            <w:shd w:val="clear" w:color="auto" w:fill="auto"/>
          </w:tcPr>
          <w:p w14:paraId="26A2DDC3" w14:textId="77777777" w:rsidR="005820DF" w:rsidRDefault="00B811CE" w:rsidP="00421F1C">
            <w:r>
              <w:t>Card Holders</w:t>
            </w:r>
            <w:r w:rsidR="007C1459">
              <w:t xml:space="preserve"> </w:t>
            </w:r>
            <w:r w:rsidR="005820DF">
              <w:t>Name:</w:t>
            </w:r>
          </w:p>
        </w:tc>
        <w:tc>
          <w:tcPr>
            <w:tcW w:w="7654" w:type="dxa"/>
            <w:tcBorders>
              <w:bottom w:val="single" w:sz="4" w:space="0" w:color="auto"/>
            </w:tcBorders>
            <w:shd w:val="clear" w:color="auto" w:fill="auto"/>
          </w:tcPr>
          <w:p w14:paraId="51224B7E" w14:textId="77777777" w:rsidR="005820DF" w:rsidRPr="00030820" w:rsidRDefault="005820DF" w:rsidP="00421F1C">
            <w:pPr>
              <w:pStyle w:val="Heading1"/>
              <w:rPr>
                <w:sz w:val="24"/>
                <w:szCs w:val="24"/>
              </w:rPr>
            </w:pPr>
            <w:r w:rsidRPr="00030820">
              <w:rPr>
                <w:sz w:val="24"/>
                <w:szCs w:val="24"/>
              </w:rPr>
              <w:fldChar w:fldCharType="begin">
                <w:ffData>
                  <w:name w:val="Text94"/>
                  <w:enabled/>
                  <w:calcOnExit w:val="0"/>
                  <w:textInput/>
                </w:ffData>
              </w:fldChar>
            </w:r>
            <w:bookmarkStart w:id="4" w:name="Text94"/>
            <w:r w:rsidRPr="00030820">
              <w:rPr>
                <w:sz w:val="24"/>
                <w:szCs w:val="24"/>
              </w:rPr>
              <w:instrText xml:space="preserve"> FORMTEXT </w:instrText>
            </w:r>
            <w:r w:rsidRPr="00030820">
              <w:rPr>
                <w:sz w:val="24"/>
                <w:szCs w:val="24"/>
              </w:rPr>
            </w:r>
            <w:r w:rsidRPr="00030820">
              <w:rPr>
                <w:sz w:val="24"/>
                <w:szCs w:val="24"/>
              </w:rPr>
              <w:fldChar w:fldCharType="separate"/>
            </w:r>
            <w:bookmarkStart w:id="5" w:name="_Toc236465097"/>
            <w:bookmarkStart w:id="6" w:name="_Toc236465929"/>
            <w:bookmarkStart w:id="7" w:name="_Toc236466053"/>
            <w:bookmarkStart w:id="8" w:name="_Toc239571685"/>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bookmarkEnd w:id="5"/>
            <w:bookmarkEnd w:id="6"/>
            <w:bookmarkEnd w:id="7"/>
            <w:bookmarkEnd w:id="8"/>
            <w:r w:rsidRPr="00030820">
              <w:rPr>
                <w:sz w:val="24"/>
                <w:szCs w:val="24"/>
              </w:rPr>
              <w:fldChar w:fldCharType="end"/>
            </w:r>
            <w:bookmarkEnd w:id="4"/>
          </w:p>
        </w:tc>
      </w:tr>
      <w:tr w:rsidR="005820DF" w14:paraId="354E720D" w14:textId="77777777" w:rsidTr="00030820">
        <w:tc>
          <w:tcPr>
            <w:tcW w:w="2127" w:type="dxa"/>
            <w:tcBorders>
              <w:top w:val="single" w:sz="4" w:space="0" w:color="auto"/>
              <w:left w:val="nil"/>
              <w:bottom w:val="single" w:sz="4" w:space="0" w:color="auto"/>
              <w:right w:val="nil"/>
            </w:tcBorders>
            <w:shd w:val="clear" w:color="auto" w:fill="auto"/>
          </w:tcPr>
          <w:p w14:paraId="28E6A61C" w14:textId="77777777" w:rsidR="005820DF" w:rsidRDefault="005820DF" w:rsidP="00421F1C"/>
        </w:tc>
        <w:tc>
          <w:tcPr>
            <w:tcW w:w="7654" w:type="dxa"/>
            <w:tcBorders>
              <w:top w:val="single" w:sz="4" w:space="0" w:color="auto"/>
              <w:left w:val="nil"/>
              <w:bottom w:val="single" w:sz="4" w:space="0" w:color="auto"/>
              <w:right w:val="nil"/>
            </w:tcBorders>
            <w:shd w:val="clear" w:color="auto" w:fill="auto"/>
          </w:tcPr>
          <w:p w14:paraId="337F4A34" w14:textId="77777777" w:rsidR="005820DF" w:rsidRDefault="005820DF" w:rsidP="00421F1C"/>
        </w:tc>
      </w:tr>
      <w:tr w:rsidR="005820DF" w14:paraId="7BD27D49" w14:textId="77777777" w:rsidTr="00030820">
        <w:trPr>
          <w:trHeight w:val="1360"/>
        </w:trPr>
        <w:tc>
          <w:tcPr>
            <w:tcW w:w="2127" w:type="dxa"/>
            <w:tcBorders>
              <w:top w:val="single" w:sz="4" w:space="0" w:color="auto"/>
            </w:tcBorders>
            <w:shd w:val="clear" w:color="auto" w:fill="auto"/>
          </w:tcPr>
          <w:p w14:paraId="1D7A294D" w14:textId="77777777" w:rsidR="005820DF" w:rsidRDefault="00B811CE" w:rsidP="00421F1C">
            <w:r>
              <w:t>Card Holders</w:t>
            </w:r>
            <w:r w:rsidR="007C1459">
              <w:t xml:space="preserve"> </w:t>
            </w:r>
            <w:r w:rsidR="005820DF">
              <w:t>Address:</w:t>
            </w:r>
          </w:p>
        </w:tc>
        <w:tc>
          <w:tcPr>
            <w:tcW w:w="7654" w:type="dxa"/>
            <w:tcBorders>
              <w:top w:val="single" w:sz="4" w:space="0" w:color="auto"/>
            </w:tcBorders>
            <w:shd w:val="clear" w:color="auto" w:fill="auto"/>
          </w:tcPr>
          <w:p w14:paraId="728F3ADF" w14:textId="77777777" w:rsidR="005820DF" w:rsidRDefault="005820DF" w:rsidP="00421F1C">
            <w:r>
              <w:fldChar w:fldCharType="begin">
                <w:ffData>
                  <w:name w:val="Text95"/>
                  <w:enabled/>
                  <w:calcOnExit w:val="0"/>
                  <w:textInput/>
                </w:ffData>
              </w:fldChar>
            </w:r>
            <w:bookmarkStart w:id="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551D5886" w14:textId="77777777" w:rsidR="005820DF" w:rsidRDefault="005820DF" w:rsidP="005820DF"/>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811CE" w14:paraId="46D4EADC" w14:textId="77777777" w:rsidTr="00B811CE">
        <w:tc>
          <w:tcPr>
            <w:tcW w:w="2127" w:type="dxa"/>
            <w:tcBorders>
              <w:bottom w:val="single" w:sz="4" w:space="0" w:color="auto"/>
            </w:tcBorders>
            <w:shd w:val="clear" w:color="auto" w:fill="auto"/>
          </w:tcPr>
          <w:p w14:paraId="61D9E205" w14:textId="77777777" w:rsidR="00B811CE" w:rsidRDefault="00B811CE" w:rsidP="00B811CE">
            <w:r>
              <w:t>Card Holders Email Address:</w:t>
            </w:r>
          </w:p>
        </w:tc>
        <w:tc>
          <w:tcPr>
            <w:tcW w:w="7654" w:type="dxa"/>
            <w:tcBorders>
              <w:bottom w:val="single" w:sz="4" w:space="0" w:color="auto"/>
            </w:tcBorders>
            <w:shd w:val="clear" w:color="auto" w:fill="auto"/>
          </w:tcPr>
          <w:p w14:paraId="7EC0D5BF" w14:textId="77777777" w:rsidR="00B811CE" w:rsidRPr="00030820" w:rsidRDefault="00B811CE" w:rsidP="00A867DC">
            <w:pPr>
              <w:pStyle w:val="Heading1"/>
              <w:rPr>
                <w:sz w:val="24"/>
                <w:szCs w:val="24"/>
              </w:rPr>
            </w:pPr>
            <w:r w:rsidRPr="00030820">
              <w:rPr>
                <w:sz w:val="24"/>
                <w:szCs w:val="24"/>
              </w:rPr>
              <w:fldChar w:fldCharType="begin">
                <w:ffData>
                  <w:name w:val="Text94"/>
                  <w:enabled/>
                  <w:calcOnExit w:val="0"/>
                  <w:textInput/>
                </w:ffData>
              </w:fldChar>
            </w:r>
            <w:r w:rsidRPr="00030820">
              <w:rPr>
                <w:sz w:val="24"/>
                <w:szCs w:val="24"/>
              </w:rPr>
              <w:instrText xml:space="preserve"> FORMTEXT </w:instrText>
            </w:r>
            <w:r w:rsidRPr="00030820">
              <w:rPr>
                <w:sz w:val="24"/>
                <w:szCs w:val="24"/>
              </w:rPr>
            </w:r>
            <w:r w:rsidRPr="00030820">
              <w:rPr>
                <w:sz w:val="24"/>
                <w:szCs w:val="24"/>
              </w:rPr>
              <w:fldChar w:fldCharType="separate"/>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sz w:val="24"/>
                <w:szCs w:val="24"/>
              </w:rPr>
              <w:fldChar w:fldCharType="end"/>
            </w:r>
          </w:p>
        </w:tc>
      </w:tr>
    </w:tbl>
    <w:p w14:paraId="7142D81B" w14:textId="77777777" w:rsidR="00B811CE" w:rsidRDefault="00B811CE" w:rsidP="005820DF"/>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E53EF7" w14:paraId="2EEEE22C" w14:textId="77777777" w:rsidTr="0004738C">
        <w:tc>
          <w:tcPr>
            <w:tcW w:w="2127" w:type="dxa"/>
            <w:tcBorders>
              <w:bottom w:val="single" w:sz="4" w:space="0" w:color="auto"/>
            </w:tcBorders>
            <w:shd w:val="clear" w:color="auto" w:fill="auto"/>
          </w:tcPr>
          <w:p w14:paraId="2C696A03" w14:textId="77777777" w:rsidR="00E53EF7" w:rsidRDefault="00E53EF7" w:rsidP="0004738C">
            <w:r>
              <w:t>Card Holders Date of Birth:</w:t>
            </w:r>
          </w:p>
        </w:tc>
        <w:tc>
          <w:tcPr>
            <w:tcW w:w="7654" w:type="dxa"/>
            <w:tcBorders>
              <w:bottom w:val="single" w:sz="4" w:space="0" w:color="auto"/>
            </w:tcBorders>
            <w:shd w:val="clear" w:color="auto" w:fill="auto"/>
          </w:tcPr>
          <w:p w14:paraId="6314C5A3" w14:textId="77777777" w:rsidR="00E53EF7" w:rsidRPr="00030820" w:rsidRDefault="00E53EF7" w:rsidP="0004738C">
            <w:pPr>
              <w:pStyle w:val="Heading1"/>
              <w:rPr>
                <w:sz w:val="24"/>
                <w:szCs w:val="24"/>
              </w:rPr>
            </w:pPr>
            <w:r w:rsidRPr="00030820">
              <w:rPr>
                <w:sz w:val="24"/>
                <w:szCs w:val="24"/>
              </w:rPr>
              <w:fldChar w:fldCharType="begin">
                <w:ffData>
                  <w:name w:val="Text94"/>
                  <w:enabled/>
                  <w:calcOnExit w:val="0"/>
                  <w:textInput/>
                </w:ffData>
              </w:fldChar>
            </w:r>
            <w:r w:rsidRPr="00030820">
              <w:rPr>
                <w:sz w:val="24"/>
                <w:szCs w:val="24"/>
              </w:rPr>
              <w:instrText xml:space="preserve"> FORMTEXT </w:instrText>
            </w:r>
            <w:r w:rsidRPr="00030820">
              <w:rPr>
                <w:sz w:val="24"/>
                <w:szCs w:val="24"/>
              </w:rPr>
            </w:r>
            <w:r w:rsidRPr="00030820">
              <w:rPr>
                <w:sz w:val="24"/>
                <w:szCs w:val="24"/>
              </w:rPr>
              <w:fldChar w:fldCharType="separate"/>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sz w:val="24"/>
                <w:szCs w:val="24"/>
              </w:rPr>
              <w:fldChar w:fldCharType="end"/>
            </w:r>
          </w:p>
        </w:tc>
      </w:tr>
    </w:tbl>
    <w:p w14:paraId="1D67714D" w14:textId="77777777" w:rsidR="00065C04" w:rsidRDefault="00065C04" w:rsidP="005820DF"/>
    <w:p w14:paraId="24725D1C" w14:textId="77777777" w:rsidR="005820DF" w:rsidRDefault="005820DF" w:rsidP="005820DF">
      <w:r>
        <w:t>I authorise payment of monies allocated to</w:t>
      </w:r>
      <w:r w:rsidR="00BD16A8">
        <w:fldChar w:fldCharType="begin">
          <w:ffData>
            <w:name w:val="Text153"/>
            <w:enabled/>
            <w:calcOnExit w:val="0"/>
            <w:textInput>
              <w:default w:val="me/name of Direct Payment holder/agent (amend as appropriate)    "/>
            </w:textInput>
          </w:ffData>
        </w:fldChar>
      </w:r>
      <w:bookmarkStart w:id="10" w:name="Text153"/>
      <w:r w:rsidR="00BD16A8">
        <w:instrText xml:space="preserve"> FORMTEXT </w:instrText>
      </w:r>
      <w:r w:rsidR="00BD16A8">
        <w:fldChar w:fldCharType="separate"/>
      </w:r>
      <w:r w:rsidR="00BD16A8">
        <w:rPr>
          <w:noProof/>
        </w:rPr>
        <w:t xml:space="preserve">me/name of Direct Payment holder/agent (amend as appropriate)    </w:t>
      </w:r>
      <w:r w:rsidR="00BD16A8">
        <w:fldChar w:fldCharType="end"/>
      </w:r>
      <w:bookmarkEnd w:id="10"/>
      <w:r>
        <w:t>under the Di</w:t>
      </w:r>
      <w:r w:rsidR="00B811CE">
        <w:t>rect Payment Scheme to be paid o</w:t>
      </w:r>
      <w:r>
        <w:t xml:space="preserve">nto the </w:t>
      </w:r>
      <w:r w:rsidR="00CE1FA3">
        <w:t>direct payment account card.</w:t>
      </w:r>
      <w:r>
        <w:t xml:space="preserve"> </w:t>
      </w:r>
    </w:p>
    <w:p w14:paraId="526AAF3F" w14:textId="77777777" w:rsidR="00B811CE" w:rsidRDefault="00B811CE" w:rsidP="005820DF"/>
    <w:p w14:paraId="61D1E6F1" w14:textId="77777777" w:rsidR="005820DF" w:rsidRPr="00EF77E4" w:rsidRDefault="005820DF" w:rsidP="005820DF">
      <w:r>
        <w:t>This is a new instruction/amendment of existing details (</w:t>
      </w:r>
      <w:r>
        <w:rPr>
          <w:i/>
          <w:sz w:val="20"/>
        </w:rPr>
        <w:t>please delete as appropriate</w:t>
      </w:r>
      <w:r>
        <w:t>)</w:t>
      </w:r>
    </w:p>
    <w:p w14:paraId="4C958A56" w14:textId="77777777" w:rsidR="005820DF" w:rsidRDefault="005820DF" w:rsidP="005820DF"/>
    <w:tbl>
      <w:tblPr>
        <w:tblW w:w="0" w:type="auto"/>
        <w:tblInd w:w="108" w:type="dxa"/>
        <w:tblLayout w:type="fixed"/>
        <w:tblLook w:val="0000" w:firstRow="0" w:lastRow="0" w:firstColumn="0" w:lastColumn="0" w:noHBand="0" w:noVBand="0"/>
      </w:tblPr>
      <w:tblGrid>
        <w:gridCol w:w="2127"/>
        <w:gridCol w:w="4394"/>
        <w:gridCol w:w="1134"/>
        <w:gridCol w:w="2126"/>
      </w:tblGrid>
      <w:tr w:rsidR="005820DF" w14:paraId="045746FA" w14:textId="77777777" w:rsidTr="007C1459">
        <w:tblPrEx>
          <w:tblCellMar>
            <w:top w:w="0" w:type="dxa"/>
            <w:bottom w:w="0" w:type="dxa"/>
          </w:tblCellMar>
        </w:tblPrEx>
        <w:trPr>
          <w:trHeight w:val="504"/>
        </w:trPr>
        <w:tc>
          <w:tcPr>
            <w:tcW w:w="2127" w:type="dxa"/>
            <w:shd w:val="pct12" w:color="000000" w:fill="FFFFFF"/>
          </w:tcPr>
          <w:p w14:paraId="1FE8D677" w14:textId="77777777" w:rsidR="005820DF" w:rsidRDefault="002A389B" w:rsidP="00421F1C">
            <w:r>
              <w:t>S</w:t>
            </w:r>
            <w:r w:rsidR="005820DF">
              <w:t>ignature</w:t>
            </w:r>
            <w:r w:rsidR="004861F1">
              <w:t xml:space="preserve"> </w:t>
            </w:r>
            <w:r>
              <w:t>(includes electronic version)</w:t>
            </w:r>
          </w:p>
          <w:p w14:paraId="4278692C" w14:textId="77777777" w:rsidR="002A389B" w:rsidRDefault="002A389B" w:rsidP="00421F1C"/>
        </w:tc>
        <w:tc>
          <w:tcPr>
            <w:tcW w:w="4394" w:type="dxa"/>
          </w:tcPr>
          <w:p w14:paraId="2067A3F0" w14:textId="77777777" w:rsidR="005820DF" w:rsidRDefault="005820DF" w:rsidP="00421F1C">
            <w:r>
              <w:fldChar w:fldCharType="begin">
                <w:ffData>
                  <w:name w:val="Text102"/>
                  <w:enabled/>
                  <w:calcOnExit w:val="0"/>
                  <w:textInput/>
                </w:ffData>
              </w:fldChar>
            </w:r>
            <w:bookmarkStart w:id="11"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308F7B1" w14:textId="77777777" w:rsidR="004861F1" w:rsidRDefault="004861F1" w:rsidP="004861F1"/>
          <w:p w14:paraId="4A132268" w14:textId="77777777" w:rsidR="004861F1" w:rsidRPr="004861F1" w:rsidRDefault="004861F1" w:rsidP="004861F1"/>
        </w:tc>
        <w:tc>
          <w:tcPr>
            <w:tcW w:w="1134" w:type="dxa"/>
            <w:tcBorders>
              <w:left w:val="nil"/>
            </w:tcBorders>
            <w:shd w:val="pct12" w:color="000000" w:fill="FFFFFF"/>
          </w:tcPr>
          <w:p w14:paraId="5B1BD934" w14:textId="77777777" w:rsidR="005820DF" w:rsidRDefault="005820DF" w:rsidP="00421F1C">
            <w:r>
              <w:t>Date:</w:t>
            </w:r>
          </w:p>
        </w:tc>
        <w:tc>
          <w:tcPr>
            <w:tcW w:w="2126" w:type="dxa"/>
          </w:tcPr>
          <w:p w14:paraId="56688F88" w14:textId="77777777" w:rsidR="005820DF" w:rsidRDefault="005820DF" w:rsidP="00421F1C">
            <w:r>
              <w:fldChar w:fldCharType="begin">
                <w:ffData>
                  <w:name w:val="Text103"/>
                  <w:enabled/>
                  <w:calcOnExit w:val="0"/>
                  <w:textInput/>
                </w:ffData>
              </w:fldChar>
            </w:r>
            <w:bookmarkStart w:id="12"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7C1459" w14:paraId="29B20833" w14:textId="77777777" w:rsidTr="00421F1C">
        <w:tblPrEx>
          <w:tblCellMar>
            <w:top w:w="0" w:type="dxa"/>
            <w:bottom w:w="0" w:type="dxa"/>
          </w:tblCellMar>
        </w:tblPrEx>
        <w:trPr>
          <w:trHeight w:val="504"/>
        </w:trPr>
        <w:tc>
          <w:tcPr>
            <w:tcW w:w="2127" w:type="dxa"/>
            <w:shd w:val="pct12" w:color="000000" w:fill="FFFFFF"/>
          </w:tcPr>
          <w:p w14:paraId="234A8DE2" w14:textId="77777777" w:rsidR="007C1459" w:rsidRDefault="007C1459" w:rsidP="00421F1C">
            <w:r>
              <w:t>PRINT NAME:</w:t>
            </w:r>
          </w:p>
        </w:tc>
        <w:tc>
          <w:tcPr>
            <w:tcW w:w="4394" w:type="dxa"/>
            <w:tcBorders>
              <w:bottom w:val="single" w:sz="4" w:space="0" w:color="auto"/>
            </w:tcBorders>
          </w:tcPr>
          <w:p w14:paraId="7E31DF41" w14:textId="77777777" w:rsidR="007C1459" w:rsidRDefault="007C1459" w:rsidP="00421F1C"/>
        </w:tc>
        <w:tc>
          <w:tcPr>
            <w:tcW w:w="1134" w:type="dxa"/>
            <w:tcBorders>
              <w:left w:val="nil"/>
            </w:tcBorders>
            <w:shd w:val="pct12" w:color="000000" w:fill="FFFFFF"/>
          </w:tcPr>
          <w:p w14:paraId="5A4EBDBE" w14:textId="77777777" w:rsidR="007C1459" w:rsidRDefault="007C1459" w:rsidP="00421F1C"/>
        </w:tc>
        <w:tc>
          <w:tcPr>
            <w:tcW w:w="2126" w:type="dxa"/>
            <w:tcBorders>
              <w:bottom w:val="single" w:sz="4" w:space="0" w:color="auto"/>
            </w:tcBorders>
          </w:tcPr>
          <w:p w14:paraId="19D2090D" w14:textId="77777777" w:rsidR="007C1459" w:rsidRDefault="007C1459" w:rsidP="00421F1C"/>
        </w:tc>
      </w:tr>
    </w:tbl>
    <w:p w14:paraId="2DF14327" w14:textId="77777777" w:rsidR="00547385" w:rsidRPr="00547385" w:rsidRDefault="00547385" w:rsidP="004A71F3">
      <w:pPr>
        <w:rPr>
          <w:b/>
          <w:i/>
          <w:color w:val="FF0000"/>
        </w:rPr>
      </w:pPr>
    </w:p>
    <w:sectPr w:rsidR="00547385" w:rsidRPr="00547385" w:rsidSect="006F5E9D">
      <w:pgSz w:w="11906" w:h="16838"/>
      <w:pgMar w:top="1247" w:right="1106" w:bottom="1247"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9ED4" w14:textId="77777777" w:rsidR="00584CEF" w:rsidRDefault="00584CEF">
      <w:r>
        <w:separator/>
      </w:r>
    </w:p>
  </w:endnote>
  <w:endnote w:type="continuationSeparator" w:id="0">
    <w:p w14:paraId="3F5B9090" w14:textId="77777777" w:rsidR="00584CEF" w:rsidRDefault="0058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ATT">
    <w:altName w:val="Bookman Old Styl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EA11" w14:textId="77777777" w:rsidR="00584CEF" w:rsidRDefault="00584CEF">
      <w:r>
        <w:separator/>
      </w:r>
    </w:p>
  </w:footnote>
  <w:footnote w:type="continuationSeparator" w:id="0">
    <w:p w14:paraId="620D4C03" w14:textId="77777777" w:rsidR="00584CEF" w:rsidRDefault="00584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ADD"/>
    <w:multiLevelType w:val="hybridMultilevel"/>
    <w:tmpl w:val="8010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65EA4"/>
    <w:multiLevelType w:val="hybridMultilevel"/>
    <w:tmpl w:val="239A16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C91EA1"/>
    <w:multiLevelType w:val="singleLevel"/>
    <w:tmpl w:val="737A76CA"/>
    <w:lvl w:ilvl="0">
      <w:start w:val="2"/>
      <w:numFmt w:val="decimal"/>
      <w:lvlText w:val="%1."/>
      <w:legacy w:legacy="1" w:legacySpace="0" w:legacyIndent="720"/>
      <w:lvlJc w:val="left"/>
      <w:pPr>
        <w:ind w:left="720" w:hanging="720"/>
      </w:pPr>
    </w:lvl>
  </w:abstractNum>
  <w:abstractNum w:abstractNumId="3" w15:restartNumberingAfterBreak="0">
    <w:nsid w:val="2F4349BD"/>
    <w:multiLevelType w:val="hybridMultilevel"/>
    <w:tmpl w:val="27F8B8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173EBC"/>
    <w:multiLevelType w:val="hybridMultilevel"/>
    <w:tmpl w:val="22C2CE8E"/>
    <w:lvl w:ilvl="0" w:tplc="5A3C41D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00B343A"/>
    <w:multiLevelType w:val="hybridMultilevel"/>
    <w:tmpl w:val="9C7A883E"/>
    <w:lvl w:ilvl="0" w:tplc="4906E44A">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4AFC5AA1"/>
    <w:multiLevelType w:val="hybridMultilevel"/>
    <w:tmpl w:val="F7563786"/>
    <w:lvl w:ilvl="0" w:tplc="BE68400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529C6A59"/>
    <w:multiLevelType w:val="hybridMultilevel"/>
    <w:tmpl w:val="7FBCC67E"/>
    <w:lvl w:ilvl="0" w:tplc="8FE4BD5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2D753A2"/>
    <w:multiLevelType w:val="hybridMultilevel"/>
    <w:tmpl w:val="04F0A55C"/>
    <w:lvl w:ilvl="0" w:tplc="68E8FEB0">
      <w:start w:val="1"/>
      <w:numFmt w:val="decimal"/>
      <w:lvlText w:val="%1."/>
      <w:lvlJc w:val="left"/>
      <w:pPr>
        <w:tabs>
          <w:tab w:val="num" w:pos="785"/>
        </w:tabs>
        <w:ind w:left="785" w:hanging="360"/>
      </w:pPr>
      <w:rPr>
        <w:b w:val="0"/>
        <w:bCs/>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71F7A90"/>
    <w:multiLevelType w:val="hybridMultilevel"/>
    <w:tmpl w:val="8870D0FC"/>
    <w:lvl w:ilvl="0" w:tplc="77C2CFC6">
      <w:start w:val="1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FD00061"/>
    <w:multiLevelType w:val="hybridMultilevel"/>
    <w:tmpl w:val="814A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2052BEC"/>
    <w:multiLevelType w:val="hybridMultilevel"/>
    <w:tmpl w:val="701C80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DD2E93"/>
    <w:multiLevelType w:val="hybridMultilevel"/>
    <w:tmpl w:val="0CA20C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6"/>
  </w:num>
  <w:num w:numId="4">
    <w:abstractNumId w:val="5"/>
  </w:num>
  <w:num w:numId="5">
    <w:abstractNumId w:val="4"/>
  </w:num>
  <w:num w:numId="6">
    <w:abstractNumId w:val="8"/>
  </w:num>
  <w:num w:numId="7">
    <w:abstractNumId w:val="10"/>
  </w:num>
  <w:num w:numId="8">
    <w:abstractNumId w:val="1"/>
  </w:num>
  <w:num w:numId="9">
    <w:abstractNumId w:val="12"/>
  </w:num>
  <w:num w:numId="10">
    <w:abstractNumId w:val="11"/>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8C"/>
    <w:rsid w:val="000120FF"/>
    <w:rsid w:val="000135FE"/>
    <w:rsid w:val="00014B64"/>
    <w:rsid w:val="0001730C"/>
    <w:rsid w:val="000245AA"/>
    <w:rsid w:val="00026CE2"/>
    <w:rsid w:val="00030820"/>
    <w:rsid w:val="000415D8"/>
    <w:rsid w:val="0004738C"/>
    <w:rsid w:val="000513CD"/>
    <w:rsid w:val="00065C04"/>
    <w:rsid w:val="000930AA"/>
    <w:rsid w:val="0009402E"/>
    <w:rsid w:val="000A5752"/>
    <w:rsid w:val="000B47AB"/>
    <w:rsid w:val="000C027F"/>
    <w:rsid w:val="000D27CF"/>
    <w:rsid w:val="00100F7A"/>
    <w:rsid w:val="00105C5A"/>
    <w:rsid w:val="001103C2"/>
    <w:rsid w:val="00123E4B"/>
    <w:rsid w:val="001306D1"/>
    <w:rsid w:val="001369DB"/>
    <w:rsid w:val="001401D6"/>
    <w:rsid w:val="0014306B"/>
    <w:rsid w:val="001553E7"/>
    <w:rsid w:val="00167CE2"/>
    <w:rsid w:val="00176D9F"/>
    <w:rsid w:val="00184709"/>
    <w:rsid w:val="00192115"/>
    <w:rsid w:val="00195895"/>
    <w:rsid w:val="001C5A49"/>
    <w:rsid w:val="001D146D"/>
    <w:rsid w:val="001E18E7"/>
    <w:rsid w:val="001E472F"/>
    <w:rsid w:val="001E5421"/>
    <w:rsid w:val="001F15F2"/>
    <w:rsid w:val="001F257F"/>
    <w:rsid w:val="001F7451"/>
    <w:rsid w:val="002105F4"/>
    <w:rsid w:val="00213299"/>
    <w:rsid w:val="00221917"/>
    <w:rsid w:val="00231FDC"/>
    <w:rsid w:val="00244B4F"/>
    <w:rsid w:val="0025596A"/>
    <w:rsid w:val="00283327"/>
    <w:rsid w:val="002929E8"/>
    <w:rsid w:val="002A2266"/>
    <w:rsid w:val="002A29B1"/>
    <w:rsid w:val="002A389B"/>
    <w:rsid w:val="002B5F2C"/>
    <w:rsid w:val="002C0EA0"/>
    <w:rsid w:val="002C43A5"/>
    <w:rsid w:val="002E6A0A"/>
    <w:rsid w:val="002F374D"/>
    <w:rsid w:val="002F4417"/>
    <w:rsid w:val="002F7CB8"/>
    <w:rsid w:val="00311BCD"/>
    <w:rsid w:val="00314D0B"/>
    <w:rsid w:val="00322138"/>
    <w:rsid w:val="00335B46"/>
    <w:rsid w:val="0033628C"/>
    <w:rsid w:val="00356C7D"/>
    <w:rsid w:val="00364DAC"/>
    <w:rsid w:val="0036693A"/>
    <w:rsid w:val="0036725C"/>
    <w:rsid w:val="00373FA6"/>
    <w:rsid w:val="00381871"/>
    <w:rsid w:val="003841DC"/>
    <w:rsid w:val="003D216A"/>
    <w:rsid w:val="003D5836"/>
    <w:rsid w:val="003E5BF7"/>
    <w:rsid w:val="003F33D6"/>
    <w:rsid w:val="00411F3E"/>
    <w:rsid w:val="00411F7C"/>
    <w:rsid w:val="00413485"/>
    <w:rsid w:val="00421337"/>
    <w:rsid w:val="00421F1C"/>
    <w:rsid w:val="00422A16"/>
    <w:rsid w:val="00423EED"/>
    <w:rsid w:val="00432925"/>
    <w:rsid w:val="004337C5"/>
    <w:rsid w:val="00441B49"/>
    <w:rsid w:val="004546D6"/>
    <w:rsid w:val="00462CFD"/>
    <w:rsid w:val="0046439C"/>
    <w:rsid w:val="004735F9"/>
    <w:rsid w:val="004861F1"/>
    <w:rsid w:val="004A71F3"/>
    <w:rsid w:val="004C5059"/>
    <w:rsid w:val="004D74E3"/>
    <w:rsid w:val="004E21C6"/>
    <w:rsid w:val="004E249E"/>
    <w:rsid w:val="005005EE"/>
    <w:rsid w:val="00506215"/>
    <w:rsid w:val="00506C85"/>
    <w:rsid w:val="00545856"/>
    <w:rsid w:val="00547385"/>
    <w:rsid w:val="005528A2"/>
    <w:rsid w:val="0055416C"/>
    <w:rsid w:val="00560B5B"/>
    <w:rsid w:val="00562B6A"/>
    <w:rsid w:val="00570031"/>
    <w:rsid w:val="00580CED"/>
    <w:rsid w:val="005820DF"/>
    <w:rsid w:val="00583133"/>
    <w:rsid w:val="00584CEF"/>
    <w:rsid w:val="00590060"/>
    <w:rsid w:val="005941F3"/>
    <w:rsid w:val="00596F41"/>
    <w:rsid w:val="005A2733"/>
    <w:rsid w:val="005A6AD1"/>
    <w:rsid w:val="005B490C"/>
    <w:rsid w:val="005B5C8B"/>
    <w:rsid w:val="005E0A80"/>
    <w:rsid w:val="005E536B"/>
    <w:rsid w:val="005F127F"/>
    <w:rsid w:val="00601F6D"/>
    <w:rsid w:val="00606E2E"/>
    <w:rsid w:val="00613742"/>
    <w:rsid w:val="00621146"/>
    <w:rsid w:val="0062324F"/>
    <w:rsid w:val="006408B9"/>
    <w:rsid w:val="00671431"/>
    <w:rsid w:val="00686747"/>
    <w:rsid w:val="00691D1B"/>
    <w:rsid w:val="006A0CAF"/>
    <w:rsid w:val="006B4871"/>
    <w:rsid w:val="006B7850"/>
    <w:rsid w:val="006C1098"/>
    <w:rsid w:val="006C75A0"/>
    <w:rsid w:val="006D7108"/>
    <w:rsid w:val="006E098F"/>
    <w:rsid w:val="006E6056"/>
    <w:rsid w:val="006F0BB5"/>
    <w:rsid w:val="006F5E9D"/>
    <w:rsid w:val="0070059C"/>
    <w:rsid w:val="0070210B"/>
    <w:rsid w:val="007247C6"/>
    <w:rsid w:val="007303BF"/>
    <w:rsid w:val="00736EE4"/>
    <w:rsid w:val="00754A2D"/>
    <w:rsid w:val="00755317"/>
    <w:rsid w:val="00756A77"/>
    <w:rsid w:val="00757116"/>
    <w:rsid w:val="007731C3"/>
    <w:rsid w:val="007838B9"/>
    <w:rsid w:val="0078532F"/>
    <w:rsid w:val="007957D6"/>
    <w:rsid w:val="007C13E0"/>
    <w:rsid w:val="007C1459"/>
    <w:rsid w:val="007C4613"/>
    <w:rsid w:val="007D0FBA"/>
    <w:rsid w:val="007D1B9F"/>
    <w:rsid w:val="007D42E5"/>
    <w:rsid w:val="007F39D2"/>
    <w:rsid w:val="007F3D6E"/>
    <w:rsid w:val="00825A31"/>
    <w:rsid w:val="008638FB"/>
    <w:rsid w:val="00870DE5"/>
    <w:rsid w:val="00871820"/>
    <w:rsid w:val="008747F1"/>
    <w:rsid w:val="0087678A"/>
    <w:rsid w:val="008826AF"/>
    <w:rsid w:val="00883D5D"/>
    <w:rsid w:val="008924CC"/>
    <w:rsid w:val="008A0716"/>
    <w:rsid w:val="008A081D"/>
    <w:rsid w:val="008A1090"/>
    <w:rsid w:val="008A7BC2"/>
    <w:rsid w:val="008E2046"/>
    <w:rsid w:val="008E32F3"/>
    <w:rsid w:val="008E3EC3"/>
    <w:rsid w:val="008F102D"/>
    <w:rsid w:val="008F15A0"/>
    <w:rsid w:val="008F1D3A"/>
    <w:rsid w:val="00900B01"/>
    <w:rsid w:val="00905E82"/>
    <w:rsid w:val="009330D8"/>
    <w:rsid w:val="00933227"/>
    <w:rsid w:val="00942E83"/>
    <w:rsid w:val="0096465C"/>
    <w:rsid w:val="009723E7"/>
    <w:rsid w:val="00973015"/>
    <w:rsid w:val="00976996"/>
    <w:rsid w:val="00983AAD"/>
    <w:rsid w:val="009877A4"/>
    <w:rsid w:val="009925FE"/>
    <w:rsid w:val="009A2119"/>
    <w:rsid w:val="009A29D9"/>
    <w:rsid w:val="009A6EFB"/>
    <w:rsid w:val="009B7545"/>
    <w:rsid w:val="009C08A1"/>
    <w:rsid w:val="009C399D"/>
    <w:rsid w:val="009D052A"/>
    <w:rsid w:val="009F262D"/>
    <w:rsid w:val="00A018BD"/>
    <w:rsid w:val="00A17D20"/>
    <w:rsid w:val="00A260BC"/>
    <w:rsid w:val="00A43170"/>
    <w:rsid w:val="00A55E93"/>
    <w:rsid w:val="00A75CC6"/>
    <w:rsid w:val="00A77B96"/>
    <w:rsid w:val="00A867DC"/>
    <w:rsid w:val="00A86EBB"/>
    <w:rsid w:val="00A9106A"/>
    <w:rsid w:val="00A96CC7"/>
    <w:rsid w:val="00AB0B4D"/>
    <w:rsid w:val="00AD1418"/>
    <w:rsid w:val="00B072A3"/>
    <w:rsid w:val="00B14311"/>
    <w:rsid w:val="00B4298D"/>
    <w:rsid w:val="00B42EE1"/>
    <w:rsid w:val="00B44CC0"/>
    <w:rsid w:val="00B526BD"/>
    <w:rsid w:val="00B65169"/>
    <w:rsid w:val="00B66177"/>
    <w:rsid w:val="00B7107A"/>
    <w:rsid w:val="00B77B54"/>
    <w:rsid w:val="00B811CE"/>
    <w:rsid w:val="00B926DB"/>
    <w:rsid w:val="00B97B4F"/>
    <w:rsid w:val="00BB38C9"/>
    <w:rsid w:val="00BC5033"/>
    <w:rsid w:val="00BD16A8"/>
    <w:rsid w:val="00BD2A5A"/>
    <w:rsid w:val="00BE044B"/>
    <w:rsid w:val="00BE09D3"/>
    <w:rsid w:val="00BE33B7"/>
    <w:rsid w:val="00BE6497"/>
    <w:rsid w:val="00BE6A46"/>
    <w:rsid w:val="00BE7898"/>
    <w:rsid w:val="00BE7EE7"/>
    <w:rsid w:val="00C03014"/>
    <w:rsid w:val="00C111C2"/>
    <w:rsid w:val="00C40EE3"/>
    <w:rsid w:val="00C43B46"/>
    <w:rsid w:val="00C50F37"/>
    <w:rsid w:val="00C54963"/>
    <w:rsid w:val="00C73BB0"/>
    <w:rsid w:val="00C965E7"/>
    <w:rsid w:val="00CC2D38"/>
    <w:rsid w:val="00CE1FA3"/>
    <w:rsid w:val="00CE7124"/>
    <w:rsid w:val="00CE78D2"/>
    <w:rsid w:val="00D00F3D"/>
    <w:rsid w:val="00D27EE6"/>
    <w:rsid w:val="00D32A8C"/>
    <w:rsid w:val="00D4026A"/>
    <w:rsid w:val="00D82BA6"/>
    <w:rsid w:val="00D82F51"/>
    <w:rsid w:val="00D86560"/>
    <w:rsid w:val="00D93D7B"/>
    <w:rsid w:val="00DA6A63"/>
    <w:rsid w:val="00DB2EF2"/>
    <w:rsid w:val="00DC128B"/>
    <w:rsid w:val="00DC32E9"/>
    <w:rsid w:val="00DD1BBF"/>
    <w:rsid w:val="00DD61C1"/>
    <w:rsid w:val="00DD6473"/>
    <w:rsid w:val="00DF4CC9"/>
    <w:rsid w:val="00DF6ABB"/>
    <w:rsid w:val="00E00BFE"/>
    <w:rsid w:val="00E142A6"/>
    <w:rsid w:val="00E3123B"/>
    <w:rsid w:val="00E53EF7"/>
    <w:rsid w:val="00E65D06"/>
    <w:rsid w:val="00E806D5"/>
    <w:rsid w:val="00E8409E"/>
    <w:rsid w:val="00EA4C2C"/>
    <w:rsid w:val="00EB199C"/>
    <w:rsid w:val="00EC13EE"/>
    <w:rsid w:val="00EE3308"/>
    <w:rsid w:val="00F0285E"/>
    <w:rsid w:val="00F05C66"/>
    <w:rsid w:val="00F151D7"/>
    <w:rsid w:val="00F26500"/>
    <w:rsid w:val="00F26F7B"/>
    <w:rsid w:val="00F3245E"/>
    <w:rsid w:val="00F3541B"/>
    <w:rsid w:val="00F36F84"/>
    <w:rsid w:val="00F37AEC"/>
    <w:rsid w:val="00F45F8C"/>
    <w:rsid w:val="00F534A6"/>
    <w:rsid w:val="00F60A68"/>
    <w:rsid w:val="00F616DE"/>
    <w:rsid w:val="00F708D3"/>
    <w:rsid w:val="00F77E66"/>
    <w:rsid w:val="00F80F46"/>
    <w:rsid w:val="00F87C73"/>
    <w:rsid w:val="00F92E84"/>
    <w:rsid w:val="00F97BE4"/>
    <w:rsid w:val="00FB047C"/>
    <w:rsid w:val="00FB4D2A"/>
    <w:rsid w:val="00FF42AD"/>
    <w:rsid w:val="00FF4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76FFB4"/>
  <w15:chartTrackingRefBased/>
  <w15:docId w15:val="{01E3DE05-828A-461C-9CAD-F28AB5E3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28C"/>
    <w:rPr>
      <w:rFonts w:ascii="Arial" w:hAnsi="Arial" w:cs="Arial"/>
      <w:sz w:val="24"/>
      <w:szCs w:val="24"/>
    </w:rPr>
  </w:style>
  <w:style w:type="paragraph" w:styleId="Heading1">
    <w:name w:val="heading 1"/>
    <w:basedOn w:val="Normal"/>
    <w:next w:val="Normal"/>
    <w:qFormat/>
    <w:rsid w:val="005820DF"/>
    <w:pPr>
      <w:keepNext/>
      <w:spacing w:before="240" w:after="60"/>
      <w:outlineLvl w:val="0"/>
    </w:pPr>
    <w:rPr>
      <w:b/>
      <w:bCs/>
      <w:kern w:val="32"/>
      <w:sz w:val="32"/>
      <w:szCs w:val="32"/>
    </w:rPr>
  </w:style>
  <w:style w:type="paragraph" w:styleId="Heading7">
    <w:name w:val="heading 7"/>
    <w:basedOn w:val="Normal"/>
    <w:next w:val="Normal"/>
    <w:qFormat/>
    <w:rsid w:val="0033628C"/>
    <w:pPr>
      <w:keepNext/>
      <w:jc w:val="center"/>
      <w:outlineLvl w:val="6"/>
    </w:pPr>
    <w:rPr>
      <w:rFonts w:ascii="Times New Roman" w:hAnsi="Times New Roman" w:cs="Times New Roman"/>
      <w:b/>
      <w:sz w:val="3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3628C"/>
    <w:pPr>
      <w:tabs>
        <w:tab w:val="center" w:pos="4153"/>
        <w:tab w:val="right" w:pos="8306"/>
      </w:tabs>
    </w:pPr>
  </w:style>
  <w:style w:type="character" w:styleId="PageNumber">
    <w:name w:val="page number"/>
    <w:basedOn w:val="DefaultParagraphFont"/>
    <w:rsid w:val="0033628C"/>
  </w:style>
  <w:style w:type="paragraph" w:styleId="Header">
    <w:name w:val="header"/>
    <w:basedOn w:val="Normal"/>
    <w:rsid w:val="0033628C"/>
    <w:pPr>
      <w:keepLines/>
      <w:tabs>
        <w:tab w:val="left" w:pos="720"/>
        <w:tab w:val="left" w:pos="1440"/>
        <w:tab w:val="left" w:pos="2160"/>
        <w:tab w:val="center" w:pos="4819"/>
        <w:tab w:val="right" w:pos="9071"/>
      </w:tabs>
      <w:spacing w:before="160"/>
    </w:pPr>
    <w:rPr>
      <w:rFonts w:ascii="Goudy Old Style ATT" w:hAnsi="Goudy Old Style ATT" w:cs="Times New Roman"/>
      <w:sz w:val="20"/>
      <w:szCs w:val="20"/>
    </w:rPr>
  </w:style>
  <w:style w:type="paragraph" w:styleId="BodyTextIndent3">
    <w:name w:val="Body Text Indent 3"/>
    <w:basedOn w:val="Normal"/>
    <w:rsid w:val="0033628C"/>
    <w:pPr>
      <w:ind w:left="720" w:hanging="720"/>
      <w:jc w:val="both"/>
    </w:pPr>
    <w:rPr>
      <w:rFonts w:ascii="Book Antiqua" w:hAnsi="Book Antiqua" w:cs="Times New Roman"/>
      <w:szCs w:val="20"/>
    </w:rPr>
  </w:style>
  <w:style w:type="paragraph" w:styleId="BodyTextIndent2">
    <w:name w:val="Body Text Indent 2"/>
    <w:basedOn w:val="Normal"/>
    <w:rsid w:val="0033628C"/>
    <w:pPr>
      <w:tabs>
        <w:tab w:val="left" w:pos="720"/>
      </w:tabs>
      <w:ind w:left="1440" w:hanging="1440"/>
    </w:pPr>
    <w:rPr>
      <w:rFonts w:ascii="Book Antiqua" w:hAnsi="Book Antiqua" w:cs="Times New Roman"/>
      <w:szCs w:val="20"/>
    </w:rPr>
  </w:style>
  <w:style w:type="character" w:customStyle="1" w:styleId="Style3">
    <w:name w:val="Style3"/>
    <w:rsid w:val="0033628C"/>
    <w:rPr>
      <w:rFonts w:ascii="Arial" w:hAnsi="Arial" w:cs="Arial"/>
      <w:sz w:val="24"/>
      <w:szCs w:val="24"/>
    </w:rPr>
  </w:style>
  <w:style w:type="character" w:styleId="CommentReference">
    <w:name w:val="annotation reference"/>
    <w:semiHidden/>
    <w:rsid w:val="007303BF"/>
    <w:rPr>
      <w:sz w:val="16"/>
      <w:szCs w:val="16"/>
    </w:rPr>
  </w:style>
  <w:style w:type="paragraph" w:styleId="BalloonText">
    <w:name w:val="Balloon Text"/>
    <w:basedOn w:val="Normal"/>
    <w:semiHidden/>
    <w:rsid w:val="006B4871"/>
    <w:rPr>
      <w:rFonts w:ascii="Tahoma" w:hAnsi="Tahoma" w:cs="Tahoma"/>
      <w:sz w:val="16"/>
      <w:szCs w:val="16"/>
    </w:rPr>
  </w:style>
  <w:style w:type="paragraph" w:styleId="CommentText">
    <w:name w:val="annotation text"/>
    <w:basedOn w:val="Normal"/>
    <w:semiHidden/>
    <w:rsid w:val="007C4613"/>
    <w:rPr>
      <w:sz w:val="20"/>
      <w:szCs w:val="20"/>
    </w:rPr>
  </w:style>
  <w:style w:type="paragraph" w:styleId="CommentSubject">
    <w:name w:val="annotation subject"/>
    <w:basedOn w:val="CommentText"/>
    <w:next w:val="CommentText"/>
    <w:semiHidden/>
    <w:rsid w:val="007C4613"/>
    <w:rPr>
      <w:b/>
      <w:bCs/>
    </w:rPr>
  </w:style>
  <w:style w:type="table" w:styleId="TableGrid">
    <w:name w:val="Table Grid"/>
    <w:basedOn w:val="TableNormal"/>
    <w:rsid w:val="00384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820DF"/>
    <w:pPr>
      <w:spacing w:after="120"/>
    </w:pPr>
  </w:style>
  <w:style w:type="paragraph" w:styleId="ListParagraph">
    <w:name w:val="List Paragraph"/>
    <w:basedOn w:val="Normal"/>
    <w:uiPriority w:val="34"/>
    <w:qFormat/>
    <w:rsid w:val="002219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53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2cecac4d-2ae6-4b11-90e2-d65a676b88c1" ContentTypeId="0x010100EC3406C202E4497181665C11E646D3A3" PreviousValue="false"/>
</file>

<file path=customXml/item4.xml><?xml version="1.0" encoding="utf-8"?>
<ct:contentTypeSchema xmlns:ct="http://schemas.microsoft.com/office/2006/metadata/contentType" xmlns:ma="http://schemas.microsoft.com/office/2006/metadata/properties/metaAttributes" ct:_="" ma:_="" ma:contentTypeName="Plaza Document" ma:contentTypeID="0x010100EC3406C202E4497181665C11E646D3A300F9D2186512CBDA4C9291794F2F6304A0" ma:contentTypeVersion="12" ma:contentTypeDescription="Plaza document base content type" ma:contentTypeScope="" ma:versionID="4de8d96f20d482390a239797a800882f">
  <xsd:schema xmlns:xsd="http://www.w3.org/2001/XMLSchema" xmlns:xs="http://www.w3.org/2001/XMLSchema" xmlns:p="http://schemas.microsoft.com/office/2006/metadata/properties" xmlns:ns2="03d264b3-6678-4184-8ce6-937aabf157c3" targetNamespace="http://schemas.microsoft.com/office/2006/metadata/properties" ma:root="true" ma:fieldsID="5669ef5bbe30330f319966f1dc5af0f6" ns2:_="">
    <xsd:import namespace="03d264b3-6678-4184-8ce6-937aabf157c3"/>
    <xsd:element name="properties">
      <xsd:complexType>
        <xsd:sequence>
          <xsd:element name="documentManagement">
            <xsd:complexType>
              <xsd:all>
                <xsd:element ref="ns2:cb978c0ac62045eba5090ce2ec6b982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264b3-6678-4184-8ce6-937aabf157c3" elementFormDefault="qualified">
    <xsd:import namespace="http://schemas.microsoft.com/office/2006/documentManagement/types"/>
    <xsd:import namespace="http://schemas.microsoft.com/office/infopath/2007/PartnerControls"/>
    <xsd:element name="cb978c0ac62045eba5090ce2ec6b982e" ma:index="8" nillable="true" ma:taxonomy="true" ma:internalName="cb978c0ac62045eba5090ce2ec6b982e" ma:taxonomyFieldName="PZFileplanreference" ma:displayName="File Plan Reference" ma:readOnly="false" ma:default="" ma:fieldId="{cb978c0a-c620-45eb-a509-0ce2ec6b982e}" ma:sspId="2cecac4d-2ae6-4b11-90e2-d65a676b88c1" ma:termSetId="81cf162c-788c-4cf4-84a1-1df2b6eb513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eee4a487-6772-445e-8265-a7b4125b46c6}" ma:internalName="TaxCatchAll" ma:showField="CatchAllData" ma:web="6306d03b-dd4b-4313-9c68-17e2af380a6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ee4a487-6772-445e-8265-a7b4125b46c6}" ma:internalName="TaxCatchAllLabel" ma:readOnly="true" ma:showField="CatchAllDataLabel" ma:web="6306d03b-dd4b-4313-9c68-17e2af380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03d264b3-6678-4184-8ce6-937aabf157c3"/>
    <cb978c0ac62045eba5090ce2ec6b982e xmlns="03d264b3-6678-4184-8ce6-937aabf157c3">
      <Terms xmlns="http://schemas.microsoft.com/office/infopath/2007/PartnerControls"/>
    </cb978c0ac62045eba5090ce2ec6b982e>
  </documentManagement>
</p:properties>
</file>

<file path=customXml/itemProps1.xml><?xml version="1.0" encoding="utf-8"?>
<ds:datastoreItem xmlns:ds="http://schemas.openxmlformats.org/officeDocument/2006/customXml" ds:itemID="{EF56D004-C7BC-443D-BCC6-5C90B4F8EEE2}">
  <ds:schemaRefs>
    <ds:schemaRef ds:uri="http://schemas.microsoft.com/sharepoint/v3/contenttype/forms"/>
  </ds:schemaRefs>
</ds:datastoreItem>
</file>

<file path=customXml/itemProps2.xml><?xml version="1.0" encoding="utf-8"?>
<ds:datastoreItem xmlns:ds="http://schemas.openxmlformats.org/officeDocument/2006/customXml" ds:itemID="{71D4323A-B8F4-4A65-B49D-87C344EA44C9}">
  <ds:schemaRefs>
    <ds:schemaRef ds:uri="http://schemas.openxmlformats.org/officeDocument/2006/bibliography"/>
  </ds:schemaRefs>
</ds:datastoreItem>
</file>

<file path=customXml/itemProps3.xml><?xml version="1.0" encoding="utf-8"?>
<ds:datastoreItem xmlns:ds="http://schemas.openxmlformats.org/officeDocument/2006/customXml" ds:itemID="{A8068843-7644-433B-881E-0BD372ED0E16}">
  <ds:schemaRefs>
    <ds:schemaRef ds:uri="Microsoft.SharePoint.Taxonomy.ContentTypeSync"/>
  </ds:schemaRefs>
</ds:datastoreItem>
</file>

<file path=customXml/itemProps4.xml><?xml version="1.0" encoding="utf-8"?>
<ds:datastoreItem xmlns:ds="http://schemas.openxmlformats.org/officeDocument/2006/customXml" ds:itemID="{745B2B5E-7C4C-41E9-9DA6-E9387C497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264b3-6678-4184-8ce6-937aabf15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343599-54B7-4066-9401-1F12765EC049}">
  <ds:schemaRefs>
    <ds:schemaRef ds:uri="http://schemas.microsoft.com/office/2006/metadata/longProperties"/>
  </ds:schemaRefs>
</ds:datastoreItem>
</file>

<file path=customXml/itemProps6.xml><?xml version="1.0" encoding="utf-8"?>
<ds:datastoreItem xmlns:ds="http://schemas.openxmlformats.org/officeDocument/2006/customXml" ds:itemID="{A061F02A-75B5-4457-BC6D-26C3F26EB2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1729</Words>
  <Characters>9856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ACS009 Service Direct Payment Agreement Ingoing Form ACSf699a</vt:lpstr>
    </vt:vector>
  </TitlesOfParts>
  <Company>Herts County Council</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ACS009 Service Direct Payment Agreement Ingoing Form ACSf699a</dc:title>
  <dc:subject/>
  <dc:creator>Susan Iceton</dc:creator>
  <cp:keywords/>
  <cp:lastModifiedBy>Dickon Weller</cp:lastModifiedBy>
  <cp:revision>2</cp:revision>
  <cp:lastPrinted>2011-01-04T11:44:00Z</cp:lastPrinted>
  <dcterms:created xsi:type="dcterms:W3CDTF">2022-12-21T13:45:00Z</dcterms:created>
  <dcterms:modified xsi:type="dcterms:W3CDTF">2022-12-21T13:45:00Z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ZFileplanreference">
    <vt:lpwstr/>
  </property>
</Properties>
</file>